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u w:val="none"/>
        </w:rPr>
      </w:pPr>
    </w:p>
    <w:p>
      <w:pPr>
        <w:spacing w:line="360" w:lineRule="auto"/>
        <w:rPr>
          <w:rFonts w:hint="eastAsia"/>
          <w:color w:val="auto"/>
          <w:u w:val="none"/>
        </w:rPr>
      </w:pPr>
    </w:p>
    <w:p>
      <w:pPr>
        <w:spacing w:line="360" w:lineRule="auto"/>
        <w:rPr>
          <w:rFonts w:hint="eastAsia"/>
          <w:color w:val="auto"/>
          <w:u w:val="none"/>
        </w:rPr>
      </w:pPr>
    </w:p>
    <w:p>
      <w:pPr>
        <w:spacing w:line="360" w:lineRule="auto"/>
        <w:ind w:left="0" w:leftChars="0" w:firstLine="0" w:firstLineChars="0"/>
        <w:jc w:val="center"/>
        <w:rPr>
          <w:rFonts w:hint="eastAsia" w:ascii="楷体" w:hAnsi="楷体" w:eastAsia="楷体" w:cs="楷体"/>
          <w:b/>
          <w:bCs/>
          <w:color w:val="auto"/>
          <w:sz w:val="44"/>
          <w:szCs w:val="44"/>
          <w:u w:val="none"/>
          <w:lang w:val="en-US" w:eastAsia="zh-CN"/>
        </w:rPr>
      </w:pPr>
      <w:r>
        <w:rPr>
          <w:rFonts w:hint="eastAsia" w:ascii="楷体" w:hAnsi="楷体" w:eastAsia="楷体" w:cs="楷体"/>
          <w:b/>
          <w:bCs/>
          <w:color w:val="auto"/>
          <w:sz w:val="44"/>
          <w:szCs w:val="44"/>
          <w:u w:val="none"/>
          <w:lang w:val="en-US" w:eastAsia="zh-CN"/>
        </w:rPr>
        <w:t>嘉鱼县住房和城乡建设“十四五”</w:t>
      </w:r>
    </w:p>
    <w:p>
      <w:pPr>
        <w:spacing w:line="360" w:lineRule="auto"/>
        <w:ind w:left="0" w:leftChars="0" w:firstLine="0" w:firstLineChars="0"/>
        <w:jc w:val="center"/>
        <w:rPr>
          <w:rFonts w:hint="default" w:ascii="楷体" w:hAnsi="楷体" w:eastAsia="楷体" w:cs="楷体"/>
          <w:b/>
          <w:bCs/>
          <w:color w:val="auto"/>
          <w:sz w:val="44"/>
          <w:szCs w:val="44"/>
          <w:u w:val="none"/>
          <w:lang w:val="en-US" w:eastAsia="zh-CN"/>
        </w:rPr>
      </w:pPr>
      <w:r>
        <w:rPr>
          <w:rFonts w:hint="eastAsia" w:ascii="楷体" w:hAnsi="楷体" w:eastAsia="楷体" w:cs="楷体"/>
          <w:b/>
          <w:bCs/>
          <w:color w:val="auto"/>
          <w:sz w:val="44"/>
          <w:szCs w:val="44"/>
          <w:u w:val="none"/>
          <w:lang w:val="en-US" w:eastAsia="zh-CN"/>
        </w:rPr>
        <w:t>专项规划</w:t>
      </w:r>
    </w:p>
    <w:p>
      <w:pPr>
        <w:spacing w:line="360" w:lineRule="auto"/>
        <w:ind w:left="0" w:leftChars="0" w:firstLine="0" w:firstLineChars="0"/>
        <w:jc w:val="both"/>
        <w:rPr>
          <w:rFonts w:hint="eastAsia" w:ascii="楷体" w:hAnsi="楷体" w:eastAsia="楷体" w:cs="楷体"/>
          <w:color w:val="auto"/>
          <w:sz w:val="44"/>
          <w:szCs w:val="44"/>
          <w:u w:val="none"/>
        </w:rPr>
      </w:pPr>
    </w:p>
    <w:p>
      <w:pPr>
        <w:spacing w:line="360" w:lineRule="auto"/>
        <w:jc w:val="center"/>
        <w:rPr>
          <w:rFonts w:hint="eastAsia" w:ascii="楷体" w:hAnsi="楷体" w:eastAsia="楷体" w:cs="楷体"/>
          <w:color w:val="auto"/>
          <w:sz w:val="44"/>
          <w:szCs w:val="44"/>
          <w:u w:val="none"/>
        </w:rPr>
      </w:pPr>
    </w:p>
    <w:p>
      <w:pPr>
        <w:spacing w:line="360" w:lineRule="auto"/>
        <w:jc w:val="center"/>
        <w:rPr>
          <w:rFonts w:hint="eastAsia" w:ascii="楷体" w:hAnsi="楷体" w:eastAsia="楷体" w:cs="楷体"/>
          <w:color w:val="auto"/>
          <w:sz w:val="44"/>
          <w:szCs w:val="44"/>
          <w:u w:val="none"/>
        </w:rPr>
      </w:pPr>
    </w:p>
    <w:p>
      <w:pPr>
        <w:pStyle w:val="2"/>
        <w:rPr>
          <w:rFonts w:hint="eastAsia" w:ascii="楷体" w:hAnsi="楷体" w:eastAsia="楷体" w:cs="楷体"/>
          <w:color w:val="auto"/>
          <w:sz w:val="44"/>
          <w:szCs w:val="44"/>
          <w:u w:val="none"/>
        </w:rPr>
      </w:pPr>
    </w:p>
    <w:p>
      <w:pPr>
        <w:spacing w:line="360" w:lineRule="auto"/>
        <w:rPr>
          <w:rFonts w:hint="eastAsia" w:ascii="楷体" w:hAnsi="楷体" w:eastAsia="楷体" w:cs="楷体"/>
          <w:color w:val="auto"/>
          <w:sz w:val="44"/>
          <w:szCs w:val="44"/>
          <w:u w:val="none"/>
        </w:rPr>
      </w:pPr>
    </w:p>
    <w:p>
      <w:pPr>
        <w:pStyle w:val="2"/>
        <w:rPr>
          <w:rFonts w:hint="eastAsia" w:ascii="楷体" w:hAnsi="楷体" w:eastAsia="楷体" w:cs="楷体"/>
          <w:color w:val="auto"/>
          <w:sz w:val="44"/>
          <w:szCs w:val="44"/>
          <w:u w:val="none"/>
        </w:rPr>
      </w:pPr>
    </w:p>
    <w:p>
      <w:pPr>
        <w:spacing w:line="360" w:lineRule="auto"/>
        <w:rPr>
          <w:rFonts w:hint="eastAsia" w:ascii="楷体" w:hAnsi="楷体" w:eastAsia="楷体" w:cs="楷体"/>
          <w:color w:val="auto"/>
          <w:sz w:val="44"/>
          <w:szCs w:val="44"/>
          <w:u w:val="none"/>
        </w:rPr>
      </w:pPr>
    </w:p>
    <w:p>
      <w:pPr>
        <w:pStyle w:val="2"/>
        <w:rPr>
          <w:rFonts w:hint="eastAsia"/>
          <w:color w:val="auto"/>
          <w:u w:val="none"/>
        </w:rPr>
      </w:pPr>
    </w:p>
    <w:p>
      <w:pPr>
        <w:spacing w:line="360" w:lineRule="auto"/>
        <w:rPr>
          <w:rFonts w:hint="eastAsia"/>
        </w:rPr>
      </w:pPr>
    </w:p>
    <w:p>
      <w:pPr>
        <w:pStyle w:val="2"/>
        <w:rPr>
          <w:rFonts w:hint="eastAsia"/>
        </w:rPr>
      </w:pPr>
    </w:p>
    <w:p>
      <w:pPr>
        <w:spacing w:line="360" w:lineRule="auto"/>
        <w:jc w:val="center"/>
        <w:rPr>
          <w:rFonts w:hint="eastAsia" w:ascii="楷体" w:hAnsi="楷体" w:eastAsia="楷体" w:cs="楷体"/>
          <w:color w:val="auto"/>
          <w:sz w:val="44"/>
          <w:szCs w:val="44"/>
          <w:u w:val="none"/>
        </w:rPr>
      </w:pPr>
    </w:p>
    <w:p>
      <w:pPr>
        <w:pStyle w:val="2"/>
        <w:rPr>
          <w:rFonts w:hint="eastAsia"/>
        </w:rPr>
      </w:pPr>
    </w:p>
    <w:p>
      <w:pPr>
        <w:spacing w:line="360" w:lineRule="auto"/>
        <w:jc w:val="center"/>
        <w:rPr>
          <w:rFonts w:hint="eastAsia" w:ascii="楷体" w:hAnsi="楷体" w:eastAsia="楷体" w:cs="楷体"/>
          <w:color w:val="auto"/>
          <w:sz w:val="44"/>
          <w:szCs w:val="44"/>
          <w:u w:val="none"/>
        </w:rPr>
      </w:pPr>
    </w:p>
    <w:p>
      <w:pPr>
        <w:spacing w:line="360" w:lineRule="auto"/>
        <w:ind w:left="0" w:leftChars="0" w:firstLine="0" w:firstLineChars="0"/>
        <w:jc w:val="center"/>
        <w:rPr>
          <w:rFonts w:hint="eastAsia" w:ascii="楷体" w:hAnsi="楷体" w:eastAsia="楷体" w:cs="楷体"/>
          <w:b/>
          <w:bCs/>
          <w:color w:val="auto"/>
          <w:sz w:val="36"/>
          <w:szCs w:val="36"/>
          <w:u w:val="none"/>
          <w:lang w:val="en-US" w:eastAsia="zh-CN"/>
        </w:rPr>
      </w:pPr>
      <w:r>
        <w:rPr>
          <w:rFonts w:hint="eastAsia" w:ascii="楷体" w:hAnsi="楷体" w:eastAsia="楷体" w:cs="楷体"/>
          <w:b/>
          <w:bCs/>
          <w:color w:val="auto"/>
          <w:sz w:val="36"/>
          <w:szCs w:val="36"/>
          <w:u w:val="none"/>
          <w:lang w:val="en-US" w:eastAsia="zh-CN"/>
        </w:rPr>
        <w:t>嘉鱼县住房和城乡建设局</w:t>
      </w:r>
    </w:p>
    <w:p>
      <w:pPr>
        <w:pStyle w:val="2"/>
        <w:rPr>
          <w:rFonts w:hint="eastAsia"/>
          <w:lang w:val="en-US" w:eastAsia="zh-CN"/>
        </w:rPr>
      </w:pPr>
    </w:p>
    <w:p>
      <w:pPr>
        <w:pStyle w:val="2"/>
        <w:ind w:left="0" w:leftChars="0" w:firstLine="0" w:firstLineChars="0"/>
        <w:jc w:val="center"/>
        <w:rPr>
          <w:rFonts w:hint="default"/>
          <w:lang w:val="en-US" w:eastAsia="zh-CN"/>
        </w:rPr>
      </w:pPr>
      <w:r>
        <w:rPr>
          <w:rFonts w:hint="eastAsia" w:ascii="楷体" w:hAnsi="楷体" w:eastAsia="楷体" w:cs="楷体"/>
          <w:b/>
          <w:bCs/>
          <w:color w:val="auto"/>
          <w:sz w:val="36"/>
          <w:szCs w:val="36"/>
          <w:u w:val="none"/>
          <w:lang w:val="en-US" w:eastAsia="zh-CN"/>
        </w:rPr>
        <w:t>核工业西南勘察设计研究院有限公司武汉分公司</w:t>
      </w:r>
    </w:p>
    <w:p>
      <w:pPr>
        <w:spacing w:line="360" w:lineRule="auto"/>
        <w:ind w:left="0" w:leftChars="0" w:firstLine="0" w:firstLineChars="0"/>
        <w:jc w:val="center"/>
        <w:rPr>
          <w:rFonts w:hint="eastAsia" w:ascii="楷体" w:hAnsi="楷体" w:eastAsia="楷体" w:cs="楷体"/>
          <w:b/>
          <w:bCs/>
          <w:color w:val="auto"/>
          <w:sz w:val="36"/>
          <w:szCs w:val="36"/>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楷体"/>
          <w:b/>
          <w:bCs/>
          <w:color w:val="auto"/>
          <w:sz w:val="36"/>
          <w:szCs w:val="36"/>
          <w:u w:val="none"/>
          <w:lang w:val="en-US" w:eastAsia="zh-CN"/>
        </w:rPr>
        <w:t>二〇二一年十月</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562" w:firstLineChars="200"/>
        <w:textAlignment w:val="auto"/>
        <w:rPr>
          <w:rFonts w:hint="eastAsia" w:ascii="宋体" w:hAnsi="宋体" w:eastAsia="宋体" w:cstheme="minorBidi"/>
          <w:b/>
          <w:bCs/>
          <w:color w:val="auto"/>
          <w:kern w:val="2"/>
          <w:sz w:val="28"/>
          <w:szCs w:val="28"/>
          <w:u w:val="none"/>
          <w:lang w:val="en-US" w:eastAsia="zh-CN" w:bidi="ar-SA"/>
        </w:rPr>
      </w:pPr>
      <w:sdt>
        <w:sdtPr>
          <w:rPr>
            <w:rFonts w:ascii="宋体" w:hAnsi="宋体" w:eastAsia="宋体" w:cstheme="minorBidi"/>
            <w:b/>
            <w:bCs/>
            <w:color w:val="auto"/>
            <w:kern w:val="2"/>
            <w:sz w:val="28"/>
            <w:szCs w:val="28"/>
            <w:u w:val="none"/>
            <w:lang w:val="en-US" w:eastAsia="zh-CN" w:bidi="ar-SA"/>
          </w:rPr>
          <w:id w:val="147452720"/>
          <w15:color w:val="DBDBDB"/>
          <w:docPartObj>
            <w:docPartGallery w:val="Table of Contents"/>
            <w:docPartUnique/>
          </w:docPartObj>
        </w:sdtPr>
        <w:sdtEndPr>
          <w:rPr>
            <w:rFonts w:hint="eastAsia" w:ascii="宋体" w:hAnsi="宋体" w:eastAsia="宋体" w:cstheme="minorBidi"/>
            <w:b/>
            <w:bCs/>
            <w:color w:val="auto"/>
            <w:kern w:val="2"/>
            <w:sz w:val="28"/>
            <w:szCs w:val="28"/>
            <w:u w:val="none"/>
            <w:lang w:val="en-US" w:eastAsia="zh-CN" w:bidi="ar-SA"/>
          </w:rPr>
        </w:sdtEndPr>
        <w:sdtContent/>
      </w:sdt>
      <w:r>
        <w:rPr>
          <w:rFonts w:hint="eastAsia" w:ascii="宋体" w:hAnsi="宋体" w:eastAsia="宋体" w:cstheme="minorBidi"/>
          <w:b/>
          <w:bCs/>
          <w:color w:val="auto"/>
          <w:kern w:val="2"/>
          <w:sz w:val="28"/>
          <w:szCs w:val="28"/>
          <w:u w:val="none"/>
          <w:lang w:val="en-US" w:eastAsia="zh-CN" w:bidi="ar-SA"/>
        </w:rPr>
        <w:t>前言</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五”时期（20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sz w:val="28"/>
          <w:szCs w:val="28"/>
        </w:rPr>
        <w:t>我国由全面</w:t>
      </w:r>
      <w:ins w:id="0" w:author="像雾像雨又像风°" w:date="2024-05-09T15:54:55Z">
        <w:r>
          <w:rPr>
            <w:rFonts w:hint="eastAsia" w:ascii="仿宋_GB2312" w:hAnsi="仿宋_GB2312" w:cs="仿宋_GB2312"/>
            <w:sz w:val="28"/>
            <w:szCs w:val="28"/>
            <w:lang w:val="en-US" w:eastAsia="zh-CN"/>
          </w:rPr>
          <w:t>建成</w:t>
        </w:r>
      </w:ins>
      <w:bookmarkStart w:id="249" w:name="_GoBack"/>
      <w:bookmarkEnd w:id="249"/>
      <w:r>
        <w:rPr>
          <w:rFonts w:hint="eastAsia" w:ascii="仿宋_GB2312" w:hAnsi="仿宋_GB2312" w:eastAsia="仿宋_GB2312" w:cs="仿宋_GB2312"/>
          <w:sz w:val="28"/>
          <w:szCs w:val="28"/>
        </w:rPr>
        <w:t>小康社会向基本实现社会主义现代化迈进的承上启下衔接期，是实现“两个一百年”奋斗目标攻坚克难的历史交汇期，是开启全面建设社会主义现代化强国建设新征程大有可为的机遇期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同时也是</w:t>
      </w:r>
      <w:r>
        <w:rPr>
          <w:rFonts w:hint="default" w:ascii="仿宋_GB2312" w:hAnsi="仿宋_GB2312" w:eastAsia="仿宋_GB2312" w:cs="仿宋_GB2312"/>
          <w:sz w:val="28"/>
          <w:szCs w:val="28"/>
          <w:lang w:val="en-US" w:eastAsia="zh-CN"/>
        </w:rPr>
        <w:t>谱写嘉鱼县高质量发展新篇章的</w:t>
      </w:r>
      <w:r>
        <w:rPr>
          <w:rFonts w:hint="eastAsia" w:ascii="仿宋_GB2312" w:hAnsi="仿宋_GB2312" w:eastAsia="仿宋_GB2312" w:cs="仿宋_GB2312"/>
          <w:sz w:val="28"/>
          <w:szCs w:val="28"/>
          <w:lang w:val="en-US" w:eastAsia="zh-CN"/>
        </w:rPr>
        <w:t>关键时期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lang w:val="en-US" w:eastAsia="zh-CN"/>
        </w:rPr>
        <w:t>为深入落实湖北省</w:t>
      </w:r>
      <w:r>
        <w:rPr>
          <w:rFonts w:hint="eastAsia"/>
          <w:lang w:val="en-US" w:eastAsia="zh-CN"/>
        </w:rPr>
        <w:t>“</w:t>
      </w:r>
      <w:r>
        <w:rPr>
          <w:rFonts w:hint="default"/>
          <w:lang w:val="en-US" w:eastAsia="zh-CN"/>
        </w:rPr>
        <w:t>一主引领、两翼驱动、全域协同</w:t>
      </w:r>
      <w:r>
        <w:rPr>
          <w:rFonts w:hint="eastAsia"/>
          <w:lang w:val="en-US" w:eastAsia="zh-CN"/>
        </w:rPr>
        <w:t>”的</w:t>
      </w:r>
      <w:r>
        <w:rPr>
          <w:rFonts w:hint="default"/>
          <w:lang w:val="en-US" w:eastAsia="zh-CN"/>
        </w:rPr>
        <w:t>区域发展布局</w:t>
      </w:r>
      <w:r>
        <w:rPr>
          <w:rFonts w:hint="eastAsia"/>
          <w:lang w:val="en-US" w:eastAsia="zh-CN"/>
        </w:rPr>
        <w:t>、</w:t>
      </w:r>
      <w:r>
        <w:rPr>
          <w:rFonts w:hint="default"/>
          <w:lang w:val="en-US" w:eastAsia="zh-CN"/>
        </w:rPr>
        <w:t>推动咸宁市建设</w:t>
      </w:r>
      <w:r>
        <w:rPr>
          <w:rFonts w:hint="eastAsia"/>
          <w:lang w:val="en-US" w:eastAsia="zh-CN"/>
        </w:rPr>
        <w:t>“武咸同城、市区引领、两带驱动、全域推进”的进程、</w:t>
      </w:r>
      <w:r>
        <w:rPr>
          <w:rFonts w:hint="default"/>
          <w:lang w:val="en-US" w:eastAsia="zh-CN"/>
        </w:rPr>
        <w:t>加</w:t>
      </w:r>
      <w:r>
        <w:rPr>
          <w:rFonts w:hint="eastAsia"/>
          <w:lang w:val="en-US" w:eastAsia="zh-CN"/>
        </w:rPr>
        <w:t>快嘉鱼</w:t>
      </w:r>
      <w:r>
        <w:rPr>
          <w:rFonts w:hint="default"/>
          <w:lang w:val="en-US" w:eastAsia="zh-CN"/>
        </w:rPr>
        <w:t>县建设</w:t>
      </w:r>
      <w:r>
        <w:rPr>
          <w:rFonts w:hint="eastAsia"/>
          <w:lang w:val="en-US" w:eastAsia="zh-CN"/>
        </w:rPr>
        <w:t>“</w:t>
      </w:r>
      <w:r>
        <w:rPr>
          <w:rFonts w:hint="default"/>
          <w:lang w:val="en-US" w:eastAsia="zh-CN"/>
        </w:rPr>
        <w:t>湖北经济强县、滨江公园城市</w:t>
      </w:r>
      <w:r>
        <w:rPr>
          <w:rFonts w:hint="eastAsia"/>
          <w:lang w:val="en-US" w:eastAsia="zh-CN"/>
        </w:rPr>
        <w:t>”的</w:t>
      </w:r>
      <w:r>
        <w:rPr>
          <w:rFonts w:hint="default"/>
          <w:lang w:val="en-US" w:eastAsia="zh-CN"/>
        </w:rPr>
        <w:t>步伐</w:t>
      </w:r>
      <w:r>
        <w:rPr>
          <w:rFonts w:hint="eastAsia"/>
          <w:lang w:val="en-US" w:eastAsia="zh-CN"/>
        </w:rPr>
        <w:t>、推动嘉鱼县住房和城乡建设事业的稳步发展，嘉鱼县住房和城乡建设局成立了住房和城乡建设“十四五”专项规划编制工作专班，会同核工业西南勘察设计研究院有限公司武汉分公司，</w:t>
      </w:r>
      <w:r>
        <w:rPr>
          <w:rFonts w:hint="default"/>
          <w:lang w:val="en-US" w:eastAsia="zh-CN"/>
        </w:rPr>
        <w:t>依据</w:t>
      </w:r>
      <w:r>
        <w:rPr>
          <w:rFonts w:hint="eastAsia"/>
          <w:lang w:val="en-US" w:eastAsia="zh-CN"/>
        </w:rPr>
        <w:t>湖北省住房和城乡建设厅《全省住建领域“十四五”规划编制方案》的通知以及</w:t>
      </w:r>
      <w:r>
        <w:rPr>
          <w:rFonts w:hint="default"/>
          <w:lang w:val="en-US" w:eastAsia="zh-CN"/>
        </w:rPr>
        <w:t>《嘉鱼县国民经济和社会发展第十四个五年规划和二〇三五年远景目标纲要》</w:t>
      </w:r>
      <w:r>
        <w:rPr>
          <w:rFonts w:hint="eastAsia"/>
          <w:lang w:val="en-US" w:eastAsia="zh-CN"/>
        </w:rPr>
        <w:t>等相关文件，特此编制了《嘉鱼县住房和城乡建设“十四五”专项规划》，总结“十三五”时期嘉鱼县住房和城乡建设工作的完成情况，结合嘉鱼县“十四五”发展目标，有针对性地提出“十四五”时期的发展思路，谋划重点任务，用以指导嘉鱼县“十四五”时期住房和城乡建设事业的发展</w:t>
      </w:r>
      <w:r>
        <w:rPr>
          <w:rFonts w:hint="default"/>
          <w:lang w:val="en-US" w:eastAsia="zh-CN"/>
        </w:rPr>
        <w:t>。</w:t>
      </w:r>
    </w:p>
    <w:sdt>
      <w:sdtPr>
        <w:rPr>
          <w:rFonts w:ascii="宋体" w:hAnsi="宋体" w:eastAsia="宋体" w:cstheme="minorBidi"/>
          <w:b/>
          <w:bCs/>
          <w:kern w:val="2"/>
          <w:sz w:val="30"/>
          <w:szCs w:val="30"/>
          <w:lang w:val="en-US" w:eastAsia="zh-CN" w:bidi="ar-SA"/>
        </w:rPr>
        <w:id w:val="147459585"/>
        <w15:color w:val="DBDBDB"/>
        <w:docPartObj>
          <w:docPartGallery w:val="Table of Contents"/>
          <w:docPartUnique/>
        </w:docPartObj>
      </w:sdtPr>
      <w:sdtEndPr>
        <w:rPr>
          <w:rFonts w:hint="eastAsia" w:ascii="Times New Roman" w:hAnsi="Times New Roman" w:eastAsia="仿宋_GB2312" w:cstheme="minorBidi"/>
          <w:b/>
          <w:bCs/>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11"/>
            <w:tabs>
              <w:tab w:val="right" w:leader="dot" w:pos="8306"/>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_Toc31357 </w:instrText>
          </w:r>
          <w:r>
            <w:rPr>
              <w:rFonts w:hint="eastAsia"/>
              <w:lang w:val="en-US" w:eastAsia="zh-CN"/>
            </w:rPr>
            <w:fldChar w:fldCharType="separate"/>
          </w:r>
          <w:r>
            <w:rPr>
              <w:rFonts w:hint="default"/>
              <w:lang w:val="en-US" w:eastAsia="zh-CN"/>
            </w:rPr>
            <w:t>一、</w:t>
          </w:r>
          <w:r>
            <w:rPr>
              <w:rFonts w:hint="eastAsia"/>
              <w:lang w:val="en-US" w:eastAsia="zh-CN"/>
            </w:rPr>
            <w:t>发展基础与形势</w:t>
          </w:r>
          <w:r>
            <w:tab/>
          </w:r>
          <w:r>
            <w:fldChar w:fldCharType="begin"/>
          </w:r>
          <w:r>
            <w:instrText xml:space="preserve"> PAGEREF _Toc31357 \h </w:instrText>
          </w:r>
          <w:r>
            <w:fldChar w:fldCharType="separate"/>
          </w:r>
          <w:r>
            <w:t>1</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_Toc32344 </w:instrText>
          </w:r>
          <w:r>
            <w:rPr>
              <w:rFonts w:hint="eastAsia"/>
              <w:lang w:val="en-US" w:eastAsia="zh-CN"/>
            </w:rPr>
            <w:fldChar w:fldCharType="separate"/>
          </w:r>
          <w:r>
            <w:rPr>
              <w:rFonts w:hint="eastAsia"/>
              <w:lang w:val="en-US" w:eastAsia="zh-CN"/>
            </w:rPr>
            <w:t>（一）发展基础</w:t>
          </w:r>
          <w:r>
            <w:tab/>
          </w:r>
          <w:r>
            <w:fldChar w:fldCharType="begin"/>
          </w:r>
          <w:r>
            <w:instrText xml:space="preserve"> PAGEREF _Toc32344 \h </w:instrText>
          </w:r>
          <w:r>
            <w:fldChar w:fldCharType="separate"/>
          </w:r>
          <w:r>
            <w:t>1</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_Toc7374 </w:instrText>
          </w:r>
          <w:r>
            <w:rPr>
              <w:rFonts w:hint="eastAsia"/>
              <w:lang w:val="en-US" w:eastAsia="zh-CN"/>
            </w:rPr>
            <w:fldChar w:fldCharType="separate"/>
          </w:r>
          <w:r>
            <w:rPr>
              <w:rFonts w:hint="eastAsia"/>
              <w:lang w:val="en-US" w:eastAsia="zh-CN"/>
            </w:rPr>
            <w:t>（二）发展形势</w:t>
          </w:r>
          <w:r>
            <w:tab/>
          </w:r>
          <w:r>
            <w:fldChar w:fldCharType="begin"/>
          </w:r>
          <w:r>
            <w:instrText xml:space="preserve"> PAGEREF _Toc7374 \h </w:instrText>
          </w:r>
          <w:r>
            <w:fldChar w:fldCharType="separate"/>
          </w:r>
          <w:r>
            <w:t>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_Toc9353 </w:instrText>
          </w:r>
          <w:r>
            <w:rPr>
              <w:rFonts w:hint="eastAsia"/>
              <w:lang w:val="en-US" w:eastAsia="zh-CN"/>
            </w:rPr>
            <w:fldChar w:fldCharType="separate"/>
          </w:r>
          <w:r>
            <w:rPr>
              <w:rFonts w:hint="default"/>
              <w:lang w:val="en-US" w:eastAsia="zh-CN"/>
            </w:rPr>
            <w:t>二、</w:t>
          </w:r>
          <w:r>
            <w:rPr>
              <w:rFonts w:hint="eastAsia"/>
              <w:lang w:val="en-US" w:eastAsia="zh-CN"/>
            </w:rPr>
            <w:t>指导思想、发展思路</w:t>
          </w:r>
          <w:r>
            <w:rPr>
              <w:rFonts w:hint="default"/>
              <w:lang w:val="en-US" w:eastAsia="zh-CN"/>
            </w:rPr>
            <w:t>、</w:t>
          </w:r>
          <w:r>
            <w:rPr>
              <w:rFonts w:hint="eastAsia"/>
              <w:lang w:val="en-US" w:eastAsia="zh-CN"/>
            </w:rPr>
            <w:t>原则及</w:t>
          </w:r>
          <w:r>
            <w:rPr>
              <w:rFonts w:hint="default"/>
              <w:lang w:val="en-US" w:eastAsia="zh-CN"/>
            </w:rPr>
            <w:t>目标</w:t>
          </w:r>
          <w:r>
            <w:tab/>
          </w:r>
          <w:r>
            <w:fldChar w:fldCharType="begin"/>
          </w:r>
          <w:r>
            <w:instrText xml:space="preserve"> PAGEREF _Toc9353 \h </w:instrText>
          </w:r>
          <w:r>
            <w:fldChar w:fldCharType="separate"/>
          </w:r>
          <w:r>
            <w:t>6</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_Toc116 </w:instrText>
          </w:r>
          <w:r>
            <w:rPr>
              <w:rFonts w:hint="eastAsia"/>
              <w:lang w:val="en-US" w:eastAsia="zh-CN"/>
            </w:rPr>
            <w:fldChar w:fldCharType="separate"/>
          </w:r>
          <w:r>
            <w:rPr>
              <w:rFonts w:hint="eastAsia"/>
              <w:lang w:val="en-US" w:eastAsia="zh-CN"/>
            </w:rPr>
            <w:t>（一）指导思想</w:t>
          </w:r>
          <w:r>
            <w:tab/>
          </w:r>
          <w:r>
            <w:fldChar w:fldCharType="begin"/>
          </w:r>
          <w:r>
            <w:instrText xml:space="preserve"> PAGEREF _Toc116 \h </w:instrText>
          </w:r>
          <w:r>
            <w:fldChar w:fldCharType="separate"/>
          </w:r>
          <w:r>
            <w:t>6</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_Toc32272 </w:instrText>
          </w:r>
          <w:r>
            <w:rPr>
              <w:rFonts w:hint="eastAsia"/>
              <w:lang w:val="en-US" w:eastAsia="zh-CN"/>
            </w:rPr>
            <w:fldChar w:fldCharType="separate"/>
          </w:r>
          <w:r>
            <w:rPr>
              <w:rFonts w:hint="eastAsia"/>
              <w:lang w:val="en-US" w:eastAsia="zh-CN"/>
            </w:rPr>
            <w:t>（二）发展思路</w:t>
          </w:r>
          <w:r>
            <w:tab/>
          </w:r>
          <w:r>
            <w:fldChar w:fldCharType="begin"/>
          </w:r>
          <w:r>
            <w:instrText xml:space="preserve"> PAGEREF _Toc32272 \h </w:instrText>
          </w:r>
          <w:r>
            <w:fldChar w:fldCharType="separate"/>
          </w:r>
          <w:r>
            <w:t>6</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_Toc20752 </w:instrText>
          </w:r>
          <w:r>
            <w:rPr>
              <w:rFonts w:hint="eastAsia"/>
              <w:lang w:val="en-US" w:eastAsia="zh-CN"/>
            </w:rPr>
            <w:fldChar w:fldCharType="separate"/>
          </w:r>
          <w:r>
            <w:rPr>
              <w:rFonts w:hint="eastAsia"/>
              <w:lang w:val="en-US" w:eastAsia="zh-CN"/>
            </w:rPr>
            <w:t>（三）发展原则</w:t>
          </w:r>
          <w:r>
            <w:tab/>
          </w:r>
          <w:r>
            <w:fldChar w:fldCharType="begin"/>
          </w:r>
          <w:r>
            <w:instrText xml:space="preserve"> PAGEREF _Toc20752 \h </w:instrText>
          </w:r>
          <w:r>
            <w:fldChar w:fldCharType="separate"/>
          </w:r>
          <w:r>
            <w:t>7</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_Toc13512 </w:instrText>
          </w:r>
          <w:r>
            <w:rPr>
              <w:rFonts w:hint="eastAsia"/>
              <w:lang w:val="en-US" w:eastAsia="zh-CN"/>
            </w:rPr>
            <w:fldChar w:fldCharType="separate"/>
          </w:r>
          <w:r>
            <w:rPr>
              <w:rFonts w:hint="eastAsia"/>
              <w:lang w:val="en-US" w:eastAsia="zh-CN"/>
            </w:rPr>
            <w:t>（四）发展目标</w:t>
          </w:r>
          <w:r>
            <w:tab/>
          </w:r>
          <w:r>
            <w:fldChar w:fldCharType="begin"/>
          </w:r>
          <w:r>
            <w:instrText xml:space="preserve"> PAGEREF _Toc13512 \h </w:instrText>
          </w:r>
          <w:r>
            <w:fldChar w:fldCharType="separate"/>
          </w:r>
          <w:r>
            <w:t>8</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_Toc29412 </w:instrText>
          </w:r>
          <w:r>
            <w:rPr>
              <w:rFonts w:hint="eastAsia"/>
              <w:lang w:val="en-US" w:eastAsia="zh-CN"/>
            </w:rPr>
            <w:fldChar w:fldCharType="separate"/>
          </w:r>
          <w:r>
            <w:rPr>
              <w:rFonts w:hint="eastAsia"/>
              <w:lang w:val="en-US" w:eastAsia="zh-CN"/>
            </w:rPr>
            <w:t>三、“十四五”时期重点任务</w:t>
          </w:r>
          <w:r>
            <w:tab/>
          </w:r>
          <w:r>
            <w:fldChar w:fldCharType="begin"/>
          </w:r>
          <w:r>
            <w:instrText xml:space="preserve"> PAGEREF _Toc29412 \h </w:instrText>
          </w:r>
          <w:r>
            <w:fldChar w:fldCharType="separate"/>
          </w:r>
          <w:r>
            <w:t>11</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_Toc15987 </w:instrText>
          </w:r>
          <w:r>
            <w:rPr>
              <w:rFonts w:hint="eastAsia"/>
              <w:lang w:val="en-US" w:eastAsia="zh-CN"/>
            </w:rPr>
            <w:fldChar w:fldCharType="separate"/>
          </w:r>
          <w:r>
            <w:rPr>
              <w:rFonts w:hint="eastAsia"/>
              <w:lang w:val="en-US" w:eastAsia="zh-CN"/>
            </w:rPr>
            <w:t>（一）实现监管能力现代化</w:t>
          </w:r>
          <w:r>
            <w:tab/>
          </w:r>
          <w:r>
            <w:fldChar w:fldCharType="begin"/>
          </w:r>
          <w:r>
            <w:instrText xml:space="preserve"> PAGEREF _Toc15987 \h </w:instrText>
          </w:r>
          <w:r>
            <w:fldChar w:fldCharType="separate"/>
          </w:r>
          <w:r>
            <w:t>11</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_Toc17681 </w:instrText>
          </w:r>
          <w:r>
            <w:rPr>
              <w:rFonts w:hint="eastAsia"/>
              <w:lang w:val="en-US" w:eastAsia="zh-CN"/>
            </w:rPr>
            <w:fldChar w:fldCharType="separate"/>
          </w:r>
          <w:r>
            <w:rPr>
              <w:rFonts w:hint="eastAsia"/>
              <w:lang w:val="en-US" w:eastAsia="zh-CN"/>
            </w:rPr>
            <w:t>（二）打造绿色宜居城镇</w:t>
          </w:r>
          <w:r>
            <w:tab/>
          </w:r>
          <w:r>
            <w:fldChar w:fldCharType="begin"/>
          </w:r>
          <w:r>
            <w:instrText xml:space="preserve"> PAGEREF _Toc17681 \h </w:instrText>
          </w:r>
          <w:r>
            <w:fldChar w:fldCharType="separate"/>
          </w:r>
          <w:r>
            <w:t>12</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_Toc17546 </w:instrText>
          </w:r>
          <w:r>
            <w:rPr>
              <w:rFonts w:hint="eastAsia"/>
              <w:lang w:val="en-US" w:eastAsia="zh-CN"/>
            </w:rPr>
            <w:fldChar w:fldCharType="separate"/>
          </w:r>
          <w:r>
            <w:rPr>
              <w:rFonts w:hint="eastAsia"/>
              <w:lang w:val="en-US" w:eastAsia="zh-CN"/>
            </w:rPr>
            <w:t>（三）全力提升城市品质</w:t>
          </w:r>
          <w:r>
            <w:tab/>
          </w:r>
          <w:r>
            <w:fldChar w:fldCharType="begin"/>
          </w:r>
          <w:r>
            <w:instrText xml:space="preserve"> PAGEREF _Toc17546 \h </w:instrText>
          </w:r>
          <w:r>
            <w:fldChar w:fldCharType="separate"/>
          </w:r>
          <w:r>
            <w:t>21</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_Toc24217 </w:instrText>
          </w:r>
          <w:r>
            <w:rPr>
              <w:rFonts w:hint="eastAsia"/>
              <w:lang w:val="en-US" w:eastAsia="zh-CN"/>
            </w:rPr>
            <w:fldChar w:fldCharType="separate"/>
          </w:r>
          <w:r>
            <w:rPr>
              <w:rFonts w:hint="eastAsia"/>
              <w:lang w:val="en-US" w:eastAsia="zh-CN"/>
            </w:rPr>
            <w:t>（四）着力保障民生供给</w:t>
          </w:r>
          <w:r>
            <w:tab/>
          </w:r>
          <w:r>
            <w:fldChar w:fldCharType="begin"/>
          </w:r>
          <w:r>
            <w:instrText xml:space="preserve"> PAGEREF _Toc24217 \h </w:instrText>
          </w:r>
          <w:r>
            <w:fldChar w:fldCharType="separate"/>
          </w:r>
          <w:r>
            <w:t>24</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_Toc4012 </w:instrText>
          </w:r>
          <w:r>
            <w:rPr>
              <w:rFonts w:hint="eastAsia"/>
              <w:lang w:val="en-US" w:eastAsia="zh-CN"/>
            </w:rPr>
            <w:fldChar w:fldCharType="separate"/>
          </w:r>
          <w:r>
            <w:rPr>
              <w:rFonts w:hint="eastAsia"/>
              <w:lang w:val="en-US" w:eastAsia="zh-CN"/>
            </w:rPr>
            <w:t>（五）高标准实施环境整治</w:t>
          </w:r>
          <w:r>
            <w:tab/>
          </w:r>
          <w:r>
            <w:fldChar w:fldCharType="begin"/>
          </w:r>
          <w:r>
            <w:instrText xml:space="preserve"> PAGEREF _Toc4012 \h </w:instrText>
          </w:r>
          <w:r>
            <w:fldChar w:fldCharType="separate"/>
          </w:r>
          <w:r>
            <w:t>26</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_Toc25759 </w:instrText>
          </w:r>
          <w:r>
            <w:rPr>
              <w:rFonts w:hint="eastAsia"/>
              <w:lang w:val="en-US" w:eastAsia="zh-CN"/>
            </w:rPr>
            <w:fldChar w:fldCharType="separate"/>
          </w:r>
          <w:r>
            <w:rPr>
              <w:rFonts w:hint="eastAsia"/>
              <w:lang w:val="en-US" w:eastAsia="zh-CN"/>
            </w:rPr>
            <w:t>（六）全面打造美丽城镇</w:t>
          </w:r>
          <w:r>
            <w:tab/>
          </w:r>
          <w:r>
            <w:fldChar w:fldCharType="begin"/>
          </w:r>
          <w:r>
            <w:instrText xml:space="preserve"> PAGEREF _Toc25759 \h </w:instrText>
          </w:r>
          <w:r>
            <w:fldChar w:fldCharType="separate"/>
          </w:r>
          <w:r>
            <w:t>29</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_Toc15214 </w:instrText>
          </w:r>
          <w:r>
            <w:rPr>
              <w:rFonts w:hint="eastAsia"/>
              <w:lang w:val="en-US" w:eastAsia="zh-CN"/>
            </w:rPr>
            <w:fldChar w:fldCharType="separate"/>
          </w:r>
          <w:r>
            <w:rPr>
              <w:rFonts w:hint="eastAsia"/>
              <w:lang w:val="en-US" w:eastAsia="zh-CN"/>
            </w:rPr>
            <w:t>（七）促进房地产事业健康发展</w:t>
          </w:r>
          <w:r>
            <w:tab/>
          </w:r>
          <w:r>
            <w:fldChar w:fldCharType="begin"/>
          </w:r>
          <w:r>
            <w:instrText xml:space="preserve"> PAGEREF _Toc15214 \h </w:instrText>
          </w:r>
          <w:r>
            <w:fldChar w:fldCharType="separate"/>
          </w:r>
          <w:r>
            <w:t>32</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_Toc19326 </w:instrText>
          </w:r>
          <w:r>
            <w:rPr>
              <w:rFonts w:hint="eastAsia"/>
              <w:lang w:val="en-US" w:eastAsia="zh-CN"/>
            </w:rPr>
            <w:fldChar w:fldCharType="separate"/>
          </w:r>
          <w:r>
            <w:rPr>
              <w:rFonts w:hint="eastAsia"/>
              <w:lang w:val="en-US" w:eastAsia="zh-CN"/>
            </w:rPr>
            <w:t>（八）推动文旅产业融合发展</w:t>
          </w:r>
          <w:r>
            <w:tab/>
          </w:r>
          <w:r>
            <w:fldChar w:fldCharType="begin"/>
          </w:r>
          <w:r>
            <w:instrText xml:space="preserve"> PAGEREF _Toc19326 \h </w:instrText>
          </w:r>
          <w:r>
            <w:fldChar w:fldCharType="separate"/>
          </w:r>
          <w:r>
            <w:t>33</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_Toc23945 </w:instrText>
          </w:r>
          <w:r>
            <w:rPr>
              <w:rFonts w:hint="eastAsia"/>
              <w:lang w:val="en-US" w:eastAsia="zh-CN"/>
            </w:rPr>
            <w:fldChar w:fldCharType="separate"/>
          </w:r>
          <w:r>
            <w:rPr>
              <w:rFonts w:hint="eastAsia"/>
              <w:lang w:val="en-US" w:eastAsia="zh-CN"/>
            </w:rPr>
            <w:t>四、保障措施</w:t>
          </w:r>
          <w:r>
            <w:tab/>
          </w:r>
          <w:r>
            <w:fldChar w:fldCharType="begin"/>
          </w:r>
          <w:r>
            <w:instrText xml:space="preserve"> PAGEREF _Toc23945 \h </w:instrText>
          </w:r>
          <w:r>
            <w:fldChar w:fldCharType="separate"/>
          </w:r>
          <w:r>
            <w:t>35</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_Toc8612 </w:instrText>
          </w:r>
          <w:r>
            <w:rPr>
              <w:rFonts w:hint="eastAsia"/>
              <w:lang w:val="en-US" w:eastAsia="zh-CN"/>
            </w:rPr>
            <w:fldChar w:fldCharType="separate"/>
          </w:r>
          <w:r>
            <w:rPr>
              <w:rFonts w:hint="eastAsia"/>
              <w:lang w:val="en-US" w:eastAsia="zh-CN"/>
            </w:rPr>
            <w:t>（一）加强规划实施的组织领导</w:t>
          </w:r>
          <w:r>
            <w:tab/>
          </w:r>
          <w:r>
            <w:fldChar w:fldCharType="begin"/>
          </w:r>
          <w:r>
            <w:instrText xml:space="preserve"> PAGEREF _Toc8612 \h </w:instrText>
          </w:r>
          <w:r>
            <w:fldChar w:fldCharType="separate"/>
          </w:r>
          <w:r>
            <w:t>35</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_Toc25546 </w:instrText>
          </w:r>
          <w:r>
            <w:rPr>
              <w:rFonts w:hint="eastAsia"/>
              <w:lang w:val="en-US" w:eastAsia="zh-CN"/>
            </w:rPr>
            <w:fldChar w:fldCharType="separate"/>
          </w:r>
          <w:r>
            <w:rPr>
              <w:rFonts w:hint="eastAsia"/>
              <w:lang w:val="en-US" w:eastAsia="zh-CN"/>
            </w:rPr>
            <w:t>（二）加强规划衔接和综合配套</w:t>
          </w:r>
          <w:r>
            <w:tab/>
          </w:r>
          <w:r>
            <w:fldChar w:fldCharType="begin"/>
          </w:r>
          <w:r>
            <w:instrText xml:space="preserve"> PAGEREF _Toc25546 \h </w:instrText>
          </w:r>
          <w:r>
            <w:fldChar w:fldCharType="separate"/>
          </w:r>
          <w:r>
            <w:t>35</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_Toc14946 </w:instrText>
          </w:r>
          <w:r>
            <w:rPr>
              <w:rFonts w:hint="eastAsia"/>
              <w:lang w:val="en-US" w:eastAsia="zh-CN"/>
            </w:rPr>
            <w:fldChar w:fldCharType="separate"/>
          </w:r>
          <w:r>
            <w:rPr>
              <w:rFonts w:hint="eastAsia"/>
              <w:lang w:val="en-US" w:eastAsia="zh-CN"/>
            </w:rPr>
            <w:t>（三）加大公共财政和社会资金投入</w:t>
          </w:r>
          <w:r>
            <w:tab/>
          </w:r>
          <w:r>
            <w:fldChar w:fldCharType="begin"/>
          </w:r>
          <w:r>
            <w:instrText xml:space="preserve"> PAGEREF _Toc14946 \h </w:instrText>
          </w:r>
          <w:r>
            <w:fldChar w:fldCharType="separate"/>
          </w:r>
          <w:r>
            <w:t>36</w:t>
          </w:r>
          <w:r>
            <w:fldChar w:fldCharType="end"/>
          </w:r>
          <w:r>
            <w:rPr>
              <w:rFonts w:hint="eastAsia"/>
              <w:lang w:val="en-US" w:eastAsia="zh-CN"/>
            </w:rPr>
            <w:fldChar w:fldCharType="end"/>
          </w:r>
        </w:p>
        <w:p>
          <w:pPr>
            <w:pStyle w:val="13"/>
            <w:tabs>
              <w:tab w:val="right" w:leader="dot" w:pos="8306"/>
            </w:tabs>
          </w:pPr>
          <w:r>
            <w:rPr>
              <w:rFonts w:hint="eastAsia"/>
              <w:lang w:val="en-US" w:eastAsia="zh-CN"/>
            </w:rPr>
            <w:fldChar w:fldCharType="begin"/>
          </w:r>
          <w:r>
            <w:rPr>
              <w:rFonts w:hint="eastAsia"/>
              <w:lang w:val="en-US" w:eastAsia="zh-CN"/>
            </w:rPr>
            <w:instrText xml:space="preserve"> HYPERLINK \l _Toc17965 </w:instrText>
          </w:r>
          <w:r>
            <w:rPr>
              <w:rFonts w:hint="eastAsia"/>
              <w:lang w:val="en-US" w:eastAsia="zh-CN"/>
            </w:rPr>
            <w:fldChar w:fldCharType="separate"/>
          </w:r>
          <w:r>
            <w:rPr>
              <w:rFonts w:hint="eastAsia"/>
              <w:lang w:val="en-US" w:eastAsia="zh-CN"/>
            </w:rPr>
            <w:t>（四）加强住房和城乡建设人才培养</w:t>
          </w:r>
          <w:r>
            <w:tab/>
          </w:r>
          <w:r>
            <w:fldChar w:fldCharType="begin"/>
          </w:r>
          <w:r>
            <w:instrText xml:space="preserve"> PAGEREF _Toc17965 \h </w:instrText>
          </w:r>
          <w:r>
            <w:fldChar w:fldCharType="separate"/>
          </w:r>
          <w:r>
            <w:t>37</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_Toc6 </w:instrText>
          </w:r>
          <w:r>
            <w:rPr>
              <w:rFonts w:hint="eastAsia"/>
              <w:lang w:val="en-US" w:eastAsia="zh-CN"/>
            </w:rPr>
            <w:fldChar w:fldCharType="separate"/>
          </w:r>
          <w:r>
            <w:rPr>
              <w:rFonts w:hint="eastAsia"/>
              <w:lang w:val="en-US" w:eastAsia="zh-CN"/>
            </w:rPr>
            <w:t>附表 嘉鱼县住房和城乡建设“十四五”重大项目表</w:t>
          </w:r>
          <w:r>
            <w:tab/>
          </w:r>
          <w:r>
            <w:fldChar w:fldCharType="begin"/>
          </w:r>
          <w:r>
            <w:instrText xml:space="preserve"> PAGEREF _Toc6 \h </w:instrText>
          </w:r>
          <w:r>
            <w:fldChar w:fldCharType="separate"/>
          </w:r>
          <w:r>
            <w:t>38</w:t>
          </w:r>
          <w:r>
            <w:fldChar w:fldCharType="end"/>
          </w:r>
          <w:r>
            <w:rPr>
              <w:rFonts w:hint="eastAsia"/>
              <w:lang w:val="en-US" w:eastAsia="zh-CN"/>
            </w:rPr>
            <w:fldChar w:fldCharType="end"/>
          </w:r>
        </w:p>
        <w:p>
          <w:pPr>
            <w:pStyle w:val="2"/>
            <w:rPr>
              <w:rFonts w:hint="eastAsia" w:ascii="Times New Roman" w:hAnsi="Times New Roman" w:eastAsia="仿宋_GB2312" w:cstheme="minorBidi"/>
              <w:b/>
              <w:bCs/>
              <w:kern w:val="2"/>
              <w:sz w:val="24"/>
              <w:szCs w:val="24"/>
              <w:lang w:val="en-US" w:eastAsia="zh-CN" w:bidi="ar-SA"/>
            </w:rPr>
          </w:pPr>
          <w:r>
            <w:rPr>
              <w:rFonts w:hint="eastAsia"/>
              <w:lang w:val="en-US" w:eastAsia="zh-CN"/>
            </w:rPr>
            <w:fldChar w:fldCharType="end"/>
          </w:r>
        </w:p>
      </w:sdtContent>
    </w:sdt>
    <w:p>
      <w:pPr>
        <w:rPr>
          <w:rFonts w:hint="default"/>
          <w:lang w:val="en-US" w:eastAsia="zh-CN"/>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pStyle w:val="4"/>
        <w:bidi w:val="0"/>
        <w:ind w:left="0" w:leftChars="0" w:firstLine="0" w:firstLineChars="0"/>
        <w:jc w:val="left"/>
        <w:rPr>
          <w:rFonts w:hint="default"/>
          <w:color w:val="auto"/>
          <w:u w:val="none"/>
          <w:lang w:val="en-US" w:eastAsia="zh-CN"/>
        </w:rPr>
      </w:pPr>
      <w:bookmarkStart w:id="0" w:name="_Toc11276"/>
      <w:bookmarkStart w:id="1" w:name="_Toc30824"/>
      <w:bookmarkStart w:id="2" w:name="_Toc10790"/>
      <w:bookmarkStart w:id="3" w:name="_Toc14001"/>
      <w:bookmarkStart w:id="4" w:name="_Toc17611"/>
      <w:bookmarkStart w:id="5" w:name="_Toc8052"/>
      <w:bookmarkStart w:id="6" w:name="_Toc20765"/>
      <w:bookmarkStart w:id="7" w:name="_Toc31357"/>
      <w:bookmarkStart w:id="8" w:name="_Toc1488"/>
      <w:bookmarkStart w:id="9" w:name="_Toc30674"/>
      <w:bookmarkStart w:id="10" w:name="_Toc31107"/>
      <w:r>
        <w:rPr>
          <w:rFonts w:hint="default"/>
          <w:color w:val="auto"/>
          <w:u w:val="none"/>
          <w:lang w:val="en-US" w:eastAsia="zh-CN"/>
        </w:rPr>
        <w:t>一、</w:t>
      </w:r>
      <w:bookmarkEnd w:id="0"/>
      <w:bookmarkEnd w:id="1"/>
      <w:bookmarkEnd w:id="2"/>
      <w:bookmarkEnd w:id="3"/>
      <w:r>
        <w:rPr>
          <w:rFonts w:hint="eastAsia"/>
          <w:color w:val="auto"/>
          <w:u w:val="none"/>
          <w:lang w:val="en-US" w:eastAsia="zh-CN"/>
        </w:rPr>
        <w:t>发展基础与形势</w:t>
      </w:r>
      <w:bookmarkEnd w:id="4"/>
      <w:bookmarkEnd w:id="5"/>
      <w:bookmarkEnd w:id="6"/>
      <w:bookmarkEnd w:id="7"/>
      <w:bookmarkEnd w:id="8"/>
      <w:bookmarkEnd w:id="9"/>
      <w:bookmarkEnd w:id="10"/>
    </w:p>
    <w:p>
      <w:pPr>
        <w:pStyle w:val="5"/>
        <w:bidi w:val="0"/>
        <w:rPr>
          <w:rFonts w:hint="default"/>
          <w:color w:val="auto"/>
          <w:u w:val="none"/>
          <w:lang w:val="en-US" w:eastAsia="zh-CN"/>
        </w:rPr>
      </w:pPr>
      <w:bookmarkStart w:id="11" w:name="_Toc22940"/>
      <w:bookmarkStart w:id="12" w:name="_Toc23680"/>
      <w:bookmarkStart w:id="13" w:name="_Toc10791"/>
      <w:bookmarkStart w:id="14" w:name="_Toc269"/>
      <w:bookmarkStart w:id="15" w:name="_Toc30356"/>
      <w:bookmarkStart w:id="16" w:name="_Toc2573"/>
      <w:bookmarkStart w:id="17" w:name="_Toc21774"/>
      <w:bookmarkStart w:id="18" w:name="_Toc22523"/>
      <w:bookmarkStart w:id="19" w:name="_Toc21177"/>
      <w:bookmarkStart w:id="20" w:name="_Toc4033"/>
      <w:bookmarkStart w:id="21" w:name="_Toc32344"/>
      <w:r>
        <w:rPr>
          <w:rFonts w:hint="eastAsia"/>
          <w:color w:val="auto"/>
          <w:u w:val="none"/>
          <w:lang w:val="en-US" w:eastAsia="zh-CN"/>
        </w:rPr>
        <w:t>（一）</w:t>
      </w:r>
      <w:bookmarkEnd w:id="11"/>
      <w:bookmarkEnd w:id="12"/>
      <w:bookmarkEnd w:id="13"/>
      <w:bookmarkEnd w:id="14"/>
      <w:r>
        <w:rPr>
          <w:rFonts w:hint="eastAsia"/>
          <w:color w:val="auto"/>
          <w:u w:val="none"/>
          <w:lang w:val="en-US" w:eastAsia="zh-CN"/>
        </w:rPr>
        <w:t>发展基础</w:t>
      </w:r>
      <w:bookmarkEnd w:id="15"/>
      <w:bookmarkEnd w:id="16"/>
      <w:bookmarkEnd w:id="17"/>
      <w:bookmarkEnd w:id="18"/>
      <w:bookmarkEnd w:id="19"/>
      <w:bookmarkEnd w:id="20"/>
      <w:bookmarkEnd w:id="21"/>
    </w:p>
    <w:p>
      <w:pPr>
        <w:spacing w:line="360" w:lineRule="auto"/>
        <w:ind w:firstLine="560"/>
        <w:rPr>
          <w:rFonts w:hint="eastAsia" w:ascii="仿宋_GB2312" w:hAnsi="仿宋_GB2312" w:eastAsia="仿宋_GB2312" w:cs="仿宋_GB2312"/>
          <w:b/>
          <w:bCs/>
          <w:color w:val="auto"/>
          <w:sz w:val="28"/>
          <w:szCs w:val="28"/>
          <w:u w:val="none"/>
          <w:lang w:val="en-US" w:eastAsia="zh-CN"/>
        </w:rPr>
      </w:pPr>
      <w:r>
        <w:rPr>
          <w:rFonts w:hint="eastAsia"/>
          <w:color w:val="auto"/>
          <w:u w:val="none"/>
          <w:lang w:val="en-US" w:eastAsia="zh-CN"/>
        </w:rPr>
        <w:t>“</w:t>
      </w:r>
      <w:r>
        <w:rPr>
          <w:rFonts w:hint="default"/>
          <w:color w:val="auto"/>
          <w:u w:val="none"/>
          <w:lang w:val="en-US" w:eastAsia="zh-CN"/>
        </w:rPr>
        <w:t>十</w:t>
      </w:r>
      <w:r>
        <w:rPr>
          <w:rFonts w:hint="eastAsia"/>
          <w:color w:val="auto"/>
          <w:u w:val="none"/>
          <w:lang w:val="en-US" w:eastAsia="zh-CN"/>
        </w:rPr>
        <w:t>三</w:t>
      </w:r>
      <w:r>
        <w:rPr>
          <w:rFonts w:hint="default"/>
          <w:color w:val="auto"/>
          <w:u w:val="none"/>
          <w:lang w:val="en-US" w:eastAsia="zh-CN"/>
        </w:rPr>
        <w:t>五</w:t>
      </w:r>
      <w:r>
        <w:rPr>
          <w:rFonts w:hint="eastAsia"/>
          <w:color w:val="auto"/>
          <w:u w:val="none"/>
          <w:lang w:val="en-US" w:eastAsia="zh-CN"/>
        </w:rPr>
        <w:t>”</w:t>
      </w:r>
      <w:r>
        <w:rPr>
          <w:rFonts w:hint="default"/>
          <w:color w:val="auto"/>
          <w:u w:val="none"/>
          <w:lang w:val="en-US" w:eastAsia="zh-CN"/>
        </w:rPr>
        <w:t>期间</w:t>
      </w:r>
      <w:r>
        <w:rPr>
          <w:rFonts w:hint="eastAsia"/>
          <w:color w:val="auto"/>
          <w:u w:val="none"/>
          <w:lang w:val="en-US" w:eastAsia="zh-CN"/>
        </w:rPr>
        <w:t>，嘉鱼县住房和城乡建设局在县委、县政府的正确领导下，有序推进城乡建设重点任务，使得全县城镇化水平不断提升、房地产事业稳步发展、城市品质明显提升、各项工作取得新成就，为嘉鱼县“十四五”时期住建事业的发展奠定了坚实基础。</w:t>
      </w:r>
    </w:p>
    <w:p>
      <w:pPr>
        <w:spacing w:line="360" w:lineRule="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1、</w:t>
      </w:r>
      <w:r>
        <w:rPr>
          <w:rFonts w:hint="eastAsia" w:ascii="仿宋_GB2312" w:hAnsi="仿宋_GB2312" w:eastAsia="仿宋_GB2312" w:cs="仿宋_GB2312"/>
          <w:b/>
          <w:bCs/>
          <w:color w:val="auto"/>
          <w:sz w:val="28"/>
          <w:szCs w:val="28"/>
          <w:u w:val="none"/>
          <w:lang w:val="en-US" w:eastAsia="zh-CN"/>
        </w:rPr>
        <w:t>城镇化水平不断提升</w:t>
      </w:r>
    </w:p>
    <w:p>
      <w:pPr>
        <w:spacing w:line="360" w:lineRule="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累计</w:t>
      </w:r>
      <w:r>
        <w:rPr>
          <w:rFonts w:hint="eastAsia" w:ascii="仿宋_GB2312" w:hAnsi="仿宋_GB2312" w:eastAsia="仿宋_GB2312" w:cs="仿宋_GB2312"/>
          <w:b w:val="0"/>
          <w:bCs w:val="0"/>
          <w:color w:val="auto"/>
          <w:sz w:val="28"/>
          <w:szCs w:val="28"/>
          <w:u w:val="none"/>
          <w:lang w:val="en-US" w:eastAsia="zh-CN"/>
        </w:rPr>
        <w:t>完成省、市下达的</w:t>
      </w:r>
      <w:r>
        <w:rPr>
          <w:rFonts w:hint="eastAsia" w:cs="Times New Roman"/>
          <w:b w:val="0"/>
          <w:bCs w:val="0"/>
          <w:color w:val="auto"/>
          <w:sz w:val="28"/>
          <w:szCs w:val="28"/>
          <w:u w:val="none"/>
          <w:lang w:val="en-US" w:eastAsia="zh-CN"/>
        </w:rPr>
        <w:t>2077</w:t>
      </w:r>
      <w:r>
        <w:rPr>
          <w:rFonts w:hint="eastAsia" w:ascii="仿宋_GB2312" w:hAnsi="仿宋_GB2312" w:eastAsia="仿宋_GB2312" w:cs="仿宋_GB2312"/>
          <w:b w:val="0"/>
          <w:bCs w:val="0"/>
          <w:color w:val="auto"/>
          <w:sz w:val="28"/>
          <w:szCs w:val="28"/>
          <w:u w:val="none"/>
          <w:lang w:val="en-US" w:eastAsia="zh-CN"/>
        </w:rPr>
        <w:t>户农村危房改造任务，推进新型城镇化建设，认真履行建筑工程管理工作，中心城区新型墙体材料应用率达</w:t>
      </w:r>
      <w:r>
        <w:rPr>
          <w:rFonts w:hint="eastAsia" w:ascii="Times New Roman" w:hAnsi="Times New Roman" w:eastAsia="仿宋_GB2312" w:cs="Times New Roman"/>
          <w:b w:val="0"/>
          <w:bCs w:val="0"/>
          <w:color w:val="auto"/>
          <w:sz w:val="28"/>
          <w:szCs w:val="28"/>
          <w:u w:val="none"/>
          <w:lang w:val="en-US" w:eastAsia="zh-CN"/>
        </w:rPr>
        <w:t>96%</w:t>
      </w:r>
      <w:r>
        <w:rPr>
          <w:rFonts w:hint="eastAsia" w:ascii="仿宋_GB2312" w:hAnsi="仿宋_GB2312" w:eastAsia="仿宋_GB2312" w:cs="仿宋_GB2312"/>
          <w:b w:val="0"/>
          <w:bCs w:val="0"/>
          <w:color w:val="auto"/>
          <w:sz w:val="28"/>
          <w:szCs w:val="28"/>
          <w:u w:val="none"/>
          <w:lang w:val="en-US" w:eastAsia="zh-CN"/>
        </w:rPr>
        <w:t>以上，</w:t>
      </w:r>
      <w:r>
        <w:rPr>
          <w:rFonts w:hint="eastAsia" w:ascii="仿宋_GB2312" w:hAnsi="仿宋_GB2312" w:cs="仿宋_GB2312"/>
          <w:b w:val="0"/>
          <w:bCs w:val="0"/>
          <w:color w:val="auto"/>
          <w:sz w:val="28"/>
          <w:szCs w:val="28"/>
          <w:u w:val="none"/>
          <w:lang w:val="en-US" w:eastAsia="zh-CN"/>
        </w:rPr>
        <w:t>“十三五”期内</w:t>
      </w:r>
      <w:r>
        <w:rPr>
          <w:rFonts w:hint="eastAsia" w:ascii="仿宋_GB2312" w:hAnsi="仿宋_GB2312" w:eastAsia="仿宋_GB2312" w:cs="仿宋_GB2312"/>
          <w:b w:val="0"/>
          <w:bCs w:val="0"/>
          <w:color w:val="auto"/>
          <w:sz w:val="28"/>
          <w:szCs w:val="28"/>
          <w:u w:val="none"/>
          <w:lang w:val="en-US" w:eastAsia="zh-CN"/>
        </w:rPr>
        <w:t>未出现重大事故，建筑行业安全生产率达到</w:t>
      </w:r>
      <w:r>
        <w:rPr>
          <w:rFonts w:hint="eastAsia" w:ascii="Times New Roman" w:hAnsi="Times New Roman" w:eastAsia="仿宋_GB2312" w:cs="Times New Roman"/>
          <w:b w:val="0"/>
          <w:bCs w:val="0"/>
          <w:color w:val="auto"/>
          <w:sz w:val="28"/>
          <w:szCs w:val="28"/>
          <w:u w:val="none"/>
          <w:lang w:val="en-US" w:eastAsia="zh-CN"/>
        </w:rPr>
        <w:t>100%</w:t>
      </w:r>
      <w:r>
        <w:rPr>
          <w:rFonts w:hint="eastAsia" w:ascii="仿宋_GB2312" w:hAnsi="仿宋_GB2312" w:eastAsia="仿宋_GB2312" w:cs="仿宋_GB2312"/>
          <w:b w:val="0"/>
          <w:bCs w:val="0"/>
          <w:color w:val="auto"/>
          <w:sz w:val="28"/>
          <w:szCs w:val="28"/>
          <w:u w:val="none"/>
          <w:lang w:val="en-US" w:eastAsia="zh-CN"/>
        </w:rPr>
        <w:t>，获得“省级文明单位”称号。</w:t>
      </w:r>
      <w:r>
        <w:rPr>
          <w:rFonts w:hint="eastAsia" w:ascii="仿宋_GB2312" w:hAnsi="仿宋_GB2312" w:eastAsia="仿宋_GB2312" w:cs="仿宋_GB2312"/>
          <w:color w:val="auto"/>
          <w:sz w:val="28"/>
          <w:szCs w:val="28"/>
          <w:u w:val="none"/>
          <w:lang w:val="en-US" w:eastAsia="zh-CN"/>
        </w:rPr>
        <w:t>城镇化水平稳定提升，2020年城镇化率达到53.74%</w:t>
      </w:r>
      <w:r>
        <w:rPr>
          <w:rFonts w:hint="eastAsia" w:cs="Times New Roman"/>
          <w:b w:val="0"/>
          <w:bCs w:val="0"/>
          <w:color w:val="auto"/>
          <w:sz w:val="28"/>
          <w:szCs w:val="28"/>
          <w:u w:val="none"/>
          <w:lang w:val="en-US" w:eastAsia="zh-CN"/>
        </w:rPr>
        <w:t>，完成了“十三五”规划目标。</w:t>
      </w:r>
    </w:p>
    <w:p>
      <w:pPr>
        <w:pStyle w:val="2"/>
        <w:rPr>
          <w:rFonts w:hint="eastAsia" w:ascii="仿宋_GB2312" w:hAnsi="仿宋_GB2312" w:eastAsia="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2、</w:t>
      </w:r>
      <w:r>
        <w:rPr>
          <w:rFonts w:hint="eastAsia" w:ascii="仿宋_GB2312" w:hAnsi="仿宋_GB2312" w:eastAsia="仿宋_GB2312" w:cs="仿宋_GB2312"/>
          <w:b/>
          <w:bCs/>
          <w:color w:val="auto"/>
          <w:sz w:val="28"/>
          <w:szCs w:val="28"/>
          <w:u w:val="none"/>
          <w:lang w:val="en-US" w:eastAsia="zh-CN"/>
        </w:rPr>
        <w:t>房地产事业稳步发展</w:t>
      </w:r>
    </w:p>
    <w:p>
      <w:pPr>
        <w:pStyle w:val="2"/>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坚持房子是用来住的、不是用来炒的定位，</w:t>
      </w:r>
      <w:r>
        <w:rPr>
          <w:rFonts w:hint="eastAsia" w:ascii="仿宋_GB2312" w:hAnsi="仿宋_GB2312" w:cs="仿宋_GB2312"/>
          <w:color w:val="auto"/>
          <w:sz w:val="28"/>
          <w:szCs w:val="28"/>
          <w:u w:val="none"/>
          <w:lang w:val="en-US" w:eastAsia="zh-CN"/>
        </w:rPr>
        <w:t>切实</w:t>
      </w:r>
      <w:r>
        <w:rPr>
          <w:rFonts w:hint="eastAsia" w:ascii="仿宋_GB2312" w:hAnsi="仿宋_GB2312" w:eastAsia="仿宋_GB2312" w:cs="仿宋_GB2312"/>
          <w:color w:val="auto"/>
          <w:sz w:val="28"/>
          <w:szCs w:val="28"/>
          <w:u w:val="none"/>
          <w:lang w:val="en-US" w:eastAsia="zh-CN"/>
        </w:rPr>
        <w:t>建立</w:t>
      </w:r>
      <w:r>
        <w:rPr>
          <w:rFonts w:hint="eastAsia" w:ascii="仿宋_GB2312" w:hAnsi="仿宋_GB2312" w:cs="仿宋_GB2312"/>
          <w:color w:val="auto"/>
          <w:sz w:val="28"/>
          <w:szCs w:val="28"/>
          <w:u w:val="none"/>
          <w:lang w:val="en-US" w:eastAsia="zh-CN"/>
        </w:rPr>
        <w:t>了</w:t>
      </w:r>
      <w:r>
        <w:rPr>
          <w:rFonts w:hint="eastAsia" w:ascii="仿宋_GB2312" w:hAnsi="仿宋_GB2312" w:eastAsia="仿宋_GB2312" w:cs="仿宋_GB2312"/>
          <w:color w:val="auto"/>
          <w:sz w:val="28"/>
          <w:szCs w:val="28"/>
          <w:u w:val="none"/>
          <w:lang w:val="en-US" w:eastAsia="zh-CN"/>
        </w:rPr>
        <w:t>多主体供给、多渠道保障、租购并举的住房制度，不断完善住房市场体系和住房保障体系，</w:t>
      </w:r>
      <w:r>
        <w:rPr>
          <w:rFonts w:hint="eastAsia" w:ascii="仿宋_GB2312" w:hAnsi="仿宋_GB2312" w:cs="仿宋_GB2312"/>
          <w:color w:val="auto"/>
          <w:sz w:val="28"/>
          <w:szCs w:val="28"/>
          <w:u w:val="none"/>
          <w:lang w:val="en-US" w:eastAsia="zh-CN"/>
        </w:rPr>
        <w:t>使</w:t>
      </w:r>
      <w:r>
        <w:rPr>
          <w:rFonts w:hint="eastAsia" w:ascii="仿宋_GB2312" w:hAnsi="仿宋_GB2312" w:eastAsia="仿宋_GB2312" w:cs="仿宋_GB2312"/>
          <w:color w:val="auto"/>
          <w:sz w:val="28"/>
          <w:szCs w:val="28"/>
          <w:u w:val="none"/>
          <w:lang w:val="en-US" w:eastAsia="zh-CN"/>
        </w:rPr>
        <w:t>居民住房条件</w:t>
      </w:r>
      <w:r>
        <w:rPr>
          <w:rFonts w:hint="eastAsia" w:ascii="仿宋_GB2312" w:hAnsi="仿宋_GB2312" w:cs="仿宋_GB2312"/>
          <w:color w:val="auto"/>
          <w:sz w:val="28"/>
          <w:szCs w:val="28"/>
          <w:u w:val="none"/>
          <w:lang w:val="en-US" w:eastAsia="zh-CN"/>
        </w:rPr>
        <w:t>得以</w:t>
      </w:r>
      <w:r>
        <w:rPr>
          <w:rFonts w:hint="eastAsia" w:ascii="仿宋_GB2312" w:hAnsi="仿宋_GB2312" w:eastAsia="仿宋_GB2312" w:cs="仿宋_GB2312"/>
          <w:color w:val="auto"/>
          <w:sz w:val="28"/>
          <w:szCs w:val="28"/>
          <w:u w:val="none"/>
          <w:lang w:val="en-US" w:eastAsia="zh-CN"/>
        </w:rPr>
        <w:t>显著改善。城乡居民住房水平明显提高，</w:t>
      </w:r>
      <w:r>
        <w:rPr>
          <w:rFonts w:hint="eastAsia" w:ascii="仿宋_GB2312" w:hAnsi="仿宋_GB2312" w:cs="仿宋_GB2312"/>
          <w:color w:val="auto"/>
          <w:sz w:val="28"/>
          <w:szCs w:val="28"/>
          <w:u w:val="none"/>
          <w:lang w:val="en-US" w:eastAsia="zh-CN"/>
        </w:rPr>
        <w:t>2020年嘉鱼县</w:t>
      </w:r>
      <w:r>
        <w:rPr>
          <w:rFonts w:hint="eastAsia" w:ascii="仿宋_GB2312" w:hAnsi="仿宋_GB2312" w:eastAsia="仿宋_GB2312" w:cs="仿宋_GB2312"/>
          <w:color w:val="auto"/>
          <w:sz w:val="28"/>
          <w:szCs w:val="28"/>
          <w:u w:val="none"/>
          <w:lang w:val="en-US" w:eastAsia="zh-CN"/>
        </w:rPr>
        <w:t>城乡居民住房达标率</w:t>
      </w:r>
      <w:r>
        <w:rPr>
          <w:rFonts w:hint="eastAsia" w:ascii="仿宋_GB2312" w:hAnsi="仿宋_GB2312" w:cs="仿宋_GB2312"/>
          <w:color w:val="auto"/>
          <w:sz w:val="28"/>
          <w:szCs w:val="28"/>
          <w:u w:val="none"/>
          <w:lang w:val="en-US" w:eastAsia="zh-CN"/>
        </w:rPr>
        <w:t>超过</w:t>
      </w:r>
      <w:r>
        <w:rPr>
          <w:rFonts w:hint="eastAsia" w:ascii="Times New Roman" w:hAnsi="Times New Roman" w:eastAsia="仿宋_GB2312" w:cs="Times New Roman"/>
          <w:b w:val="0"/>
          <w:bCs w:val="0"/>
          <w:color w:val="auto"/>
          <w:kern w:val="2"/>
          <w:sz w:val="28"/>
          <w:szCs w:val="28"/>
          <w:u w:val="none"/>
          <w:lang w:val="en-US" w:eastAsia="zh-CN" w:bidi="ar-SA"/>
        </w:rPr>
        <w:t>55.6%</w:t>
      </w:r>
      <w:r>
        <w:rPr>
          <w:rFonts w:hint="eastAsia" w:ascii="仿宋_GB2312" w:hAnsi="仿宋_GB2312" w:eastAsia="仿宋_GB2312" w:cs="仿宋_GB2312"/>
          <w:color w:val="auto"/>
          <w:sz w:val="28"/>
          <w:szCs w:val="28"/>
          <w:u w:val="none"/>
          <w:lang w:val="en-US" w:eastAsia="zh-CN"/>
        </w:rPr>
        <w:t>。房地产市场保持平稳健康发展，基本实现“稳地价、稳房价、稳预期”目标。加快发展住房租赁市场，多措并举增加租赁住房供应，为人民群众提供更加便捷高效的住房租赁服务。</w:t>
      </w:r>
      <w:r>
        <w:rPr>
          <w:rFonts w:hint="eastAsia" w:ascii="仿宋_GB2312" w:hAnsi="仿宋_GB2312" w:cs="仿宋_GB2312"/>
          <w:color w:val="auto"/>
          <w:sz w:val="28"/>
          <w:szCs w:val="28"/>
          <w:u w:val="none"/>
          <w:lang w:val="en-US" w:eastAsia="zh-CN"/>
        </w:rPr>
        <w:t>“</w:t>
      </w:r>
      <w:r>
        <w:rPr>
          <w:rFonts w:hint="eastAsia" w:cs="Times New Roman"/>
          <w:b w:val="0"/>
          <w:bCs w:val="0"/>
          <w:color w:val="auto"/>
          <w:kern w:val="2"/>
          <w:sz w:val="28"/>
          <w:szCs w:val="28"/>
          <w:u w:val="none"/>
          <w:lang w:val="en-US" w:eastAsia="zh-CN" w:bidi="ar-SA"/>
        </w:rPr>
        <w:t>十三五</w:t>
      </w:r>
      <w:r>
        <w:rPr>
          <w:rFonts w:hint="eastAsia" w:ascii="仿宋_GB2312" w:hAnsi="仿宋_GB2312" w:cs="仿宋_GB2312"/>
          <w:color w:val="auto"/>
          <w:sz w:val="28"/>
          <w:szCs w:val="28"/>
          <w:u w:val="none"/>
          <w:lang w:val="en-US" w:eastAsia="zh-CN"/>
        </w:rPr>
        <w:t>”</w:t>
      </w:r>
      <w:r>
        <w:rPr>
          <w:rFonts w:hint="eastAsia" w:cs="Times New Roman"/>
          <w:b w:val="0"/>
          <w:bCs w:val="0"/>
          <w:color w:val="auto"/>
          <w:kern w:val="2"/>
          <w:sz w:val="28"/>
          <w:szCs w:val="28"/>
          <w:u w:val="none"/>
          <w:lang w:val="en-US" w:eastAsia="zh-CN" w:bidi="ar-SA"/>
        </w:rPr>
        <w:t>期内</w:t>
      </w:r>
      <w:r>
        <w:rPr>
          <w:rFonts w:hint="eastAsia" w:ascii="仿宋_GB2312" w:hAnsi="仿宋_GB2312" w:eastAsia="仿宋_GB2312" w:cs="仿宋_GB2312"/>
          <w:color w:val="auto"/>
          <w:sz w:val="28"/>
          <w:szCs w:val="28"/>
          <w:u w:val="none"/>
          <w:lang w:val="en-US" w:eastAsia="zh-CN"/>
        </w:rPr>
        <w:t>房地产项目完成总投资</w:t>
      </w:r>
      <w:r>
        <w:rPr>
          <w:rFonts w:hint="eastAsia" w:cs="Times New Roman"/>
          <w:b w:val="0"/>
          <w:bCs w:val="0"/>
          <w:color w:val="auto"/>
          <w:kern w:val="2"/>
          <w:sz w:val="28"/>
          <w:szCs w:val="28"/>
          <w:u w:val="none"/>
          <w:lang w:val="en-US" w:eastAsia="zh-CN" w:bidi="ar-SA"/>
        </w:rPr>
        <w:t>超</w:t>
      </w:r>
      <w:r>
        <w:rPr>
          <w:rFonts w:hint="eastAsia" w:ascii="仿宋_GB2312" w:hAnsi="仿宋_GB2312" w:cs="仿宋_GB2312"/>
          <w:b w:val="0"/>
          <w:bCs w:val="0"/>
          <w:color w:val="000000" w:themeColor="text1"/>
          <w:kern w:val="2"/>
          <w:sz w:val="28"/>
          <w:szCs w:val="28"/>
          <w:u w:val="none"/>
          <w:lang w:val="en-US" w:eastAsia="zh-CN" w:bidi="ar-SA"/>
          <w14:textFill>
            <w14:solidFill>
              <w14:schemeClr w14:val="tx1"/>
            </w14:solidFill>
          </w14:textFill>
        </w:rPr>
        <w:t>过</w:t>
      </w:r>
      <w:r>
        <w:rPr>
          <w:rFonts w:hint="eastAsia" w:cs="Times New Roman"/>
          <w:b w:val="0"/>
          <w:bCs w:val="0"/>
          <w:color w:val="auto"/>
          <w:kern w:val="2"/>
          <w:sz w:val="28"/>
          <w:szCs w:val="28"/>
          <w:u w:val="none"/>
          <w:lang w:val="en-US" w:eastAsia="zh-CN" w:bidi="ar-SA"/>
        </w:rPr>
        <w:t>150</w:t>
      </w:r>
      <w:r>
        <w:rPr>
          <w:rFonts w:hint="eastAsia" w:ascii="仿宋_GB2312" w:hAnsi="仿宋_GB2312" w:eastAsia="仿宋_GB2312" w:cs="仿宋_GB2312"/>
          <w:color w:val="auto"/>
          <w:sz w:val="28"/>
          <w:szCs w:val="28"/>
          <w:u w:val="none"/>
          <w:lang w:val="en-US" w:eastAsia="zh-CN"/>
        </w:rPr>
        <w:t>亿元</w:t>
      </w:r>
      <w:r>
        <w:rPr>
          <w:rFonts w:hint="eastAsia" w:ascii="仿宋_GB2312" w:hAnsi="仿宋_GB2312" w:cs="仿宋_GB2312"/>
          <w:color w:val="auto"/>
          <w:sz w:val="28"/>
          <w:szCs w:val="28"/>
          <w:u w:val="none"/>
          <w:lang w:val="en-US" w:eastAsia="zh-CN"/>
        </w:rPr>
        <w:t>。</w:t>
      </w:r>
    </w:p>
    <w:p>
      <w:pPr>
        <w:spacing w:line="360" w:lineRule="auto"/>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3、</w:t>
      </w:r>
      <w:r>
        <w:rPr>
          <w:rFonts w:hint="eastAsia" w:ascii="仿宋_GB2312" w:hAnsi="仿宋_GB2312" w:eastAsia="仿宋_GB2312" w:cs="仿宋_GB2312"/>
          <w:b/>
          <w:bCs/>
          <w:color w:val="auto"/>
          <w:sz w:val="28"/>
          <w:szCs w:val="28"/>
          <w:u w:val="none"/>
          <w:lang w:val="en-US" w:eastAsia="zh-CN"/>
        </w:rPr>
        <w:t>城市</w:t>
      </w:r>
      <w:r>
        <w:rPr>
          <w:rFonts w:hint="eastAsia" w:ascii="仿宋_GB2312" w:hAnsi="仿宋_GB2312" w:cs="仿宋_GB2312"/>
          <w:b/>
          <w:bCs/>
          <w:color w:val="auto"/>
          <w:sz w:val="28"/>
          <w:szCs w:val="28"/>
          <w:u w:val="none"/>
          <w:lang w:val="en-US" w:eastAsia="zh-CN"/>
        </w:rPr>
        <w:t>品质明显提升</w:t>
      </w:r>
    </w:p>
    <w:p>
      <w:pPr>
        <w:spacing w:line="360" w:lineRule="auto"/>
        <w:rPr>
          <w:rFonts w:hint="default" w:ascii="仿宋_GB2312" w:hAnsi="仿宋_GB2312" w:eastAsia="仿宋_GB2312" w:cs="仿宋_GB2312"/>
          <w:b/>
          <w:bCs/>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及时完成城市修补工作，实施嘉鱼县城区排水防涝综合整治工程，根本解决城区内涝难题，保障暴雨极端天气城市安全稳定运行。完成滨湖西路、麒麟西路、代湾路、小湖东路、园区一路、园区二路、三湖大道等路网工程。新修人民医院、樱花北路、方庄路等人行道工程，断头路全面打通，城区路网已初具雏形。实施</w:t>
      </w:r>
      <w:r>
        <w:rPr>
          <w:rFonts w:hint="eastAsia" w:ascii="仿宋_GB2312" w:hAnsi="仿宋_GB2312" w:eastAsia="仿宋_GB2312" w:cs="仿宋_GB2312"/>
          <w:b w:val="0"/>
          <w:bCs w:val="0"/>
          <w:color w:val="auto"/>
          <w:sz w:val="28"/>
          <w:szCs w:val="28"/>
          <w:u w:val="none"/>
          <w:lang w:val="en-US" w:eastAsia="zh-CN"/>
        </w:rPr>
        <w:t>智慧供水管理平台建设项目</w:t>
      </w:r>
      <w:r>
        <w:rPr>
          <w:rFonts w:hint="eastAsia" w:ascii="仿宋_GB2312" w:hAnsi="仿宋_GB2312" w:cs="仿宋_GB2312"/>
          <w:b w:val="0"/>
          <w:bCs w:val="0"/>
          <w:color w:val="auto"/>
          <w:sz w:val="28"/>
          <w:szCs w:val="28"/>
          <w:u w:val="none"/>
          <w:lang w:val="en-US" w:eastAsia="zh-CN"/>
        </w:rPr>
        <w:t>，完成</w:t>
      </w:r>
      <w:r>
        <w:rPr>
          <w:rFonts w:hint="eastAsia" w:ascii="仿宋_GB2312" w:hAnsi="仿宋_GB2312" w:eastAsia="仿宋_GB2312" w:cs="仿宋_GB2312"/>
          <w:b w:val="0"/>
          <w:bCs w:val="0"/>
          <w:color w:val="auto"/>
          <w:sz w:val="28"/>
          <w:szCs w:val="28"/>
          <w:u w:val="none"/>
          <w:lang w:val="en-US" w:eastAsia="zh-CN"/>
        </w:rPr>
        <w:t>城区小区供水管网改造项目和取水口迁移项目，</w:t>
      </w:r>
      <w:r>
        <w:rPr>
          <w:rFonts w:hint="eastAsia" w:ascii="仿宋_GB2312" w:hAnsi="仿宋_GB2312" w:cs="仿宋_GB2312"/>
          <w:b w:val="0"/>
          <w:bCs w:val="0"/>
          <w:color w:val="auto"/>
          <w:sz w:val="28"/>
          <w:szCs w:val="28"/>
          <w:u w:val="none"/>
          <w:lang w:val="en-US" w:eastAsia="zh-CN"/>
        </w:rPr>
        <w:t>提高了供水保障能力。新建嘉鱼一小、木屐岭、殷家坡、老人民医院、龙潭大道、北门湖、马鞍山等城区停车场，极大缓解城区停车难问题。稳步推进了殷家坡沿湖片区棚户区改造项目、老嘉棉片区棚户区改造项目。实施了三湖连江沿湖景观工程，建设生态绿道、亲水平台、打造城市人文景观，丰富了县城休闲生活。</w:t>
      </w:r>
    </w:p>
    <w:p>
      <w:pPr>
        <w:spacing w:line="360" w:lineRule="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4、</w:t>
      </w:r>
      <w:r>
        <w:rPr>
          <w:rFonts w:hint="eastAsia" w:ascii="仿宋_GB2312" w:hAnsi="仿宋_GB2312" w:eastAsia="仿宋_GB2312" w:cs="仿宋_GB2312"/>
          <w:b/>
          <w:bCs/>
          <w:color w:val="auto"/>
          <w:sz w:val="28"/>
          <w:szCs w:val="28"/>
          <w:u w:val="none"/>
          <w:lang w:val="en-US" w:eastAsia="zh-CN"/>
        </w:rPr>
        <w:t>生态</w:t>
      </w:r>
      <w:r>
        <w:rPr>
          <w:rFonts w:hint="eastAsia" w:ascii="仿宋_GB2312" w:hAnsi="仿宋_GB2312" w:cs="仿宋_GB2312"/>
          <w:b/>
          <w:bCs/>
          <w:color w:val="auto"/>
          <w:sz w:val="28"/>
          <w:szCs w:val="28"/>
          <w:u w:val="none"/>
          <w:lang w:val="en-US" w:eastAsia="zh-CN"/>
        </w:rPr>
        <w:t>文明</w:t>
      </w:r>
      <w:r>
        <w:rPr>
          <w:rFonts w:hint="eastAsia" w:ascii="仿宋_GB2312" w:hAnsi="仿宋_GB2312" w:eastAsia="仿宋_GB2312" w:cs="仿宋_GB2312"/>
          <w:b/>
          <w:bCs/>
          <w:color w:val="auto"/>
          <w:sz w:val="28"/>
          <w:szCs w:val="28"/>
          <w:u w:val="none"/>
          <w:lang w:val="en-US" w:eastAsia="zh-CN"/>
        </w:rPr>
        <w:t>建设取得新成效</w:t>
      </w:r>
    </w:p>
    <w:p>
      <w:pPr>
        <w:spacing w:line="360" w:lineRule="auto"/>
        <w:rPr>
          <w:rFonts w:hint="default" w:ascii="仿宋_GB2312" w:hAnsi="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完成全县7个镇生活污水处理厂及管网建设工程，实现镇区及其周边</w:t>
      </w:r>
      <w:r>
        <w:rPr>
          <w:rFonts w:hint="eastAsia" w:ascii="仿宋_GB2312" w:hAnsi="仿宋_GB2312" w:cs="仿宋_GB2312"/>
          <w:b w:val="0"/>
          <w:bCs w:val="0"/>
          <w:color w:val="auto"/>
          <w:sz w:val="28"/>
          <w:szCs w:val="28"/>
          <w:u w:val="none"/>
          <w:lang w:val="en-US" w:eastAsia="zh-CN"/>
        </w:rPr>
        <w:t>村湾</w:t>
      </w:r>
      <w:r>
        <w:rPr>
          <w:rFonts w:hint="eastAsia" w:ascii="仿宋_GB2312" w:hAnsi="仿宋_GB2312" w:eastAsia="仿宋_GB2312" w:cs="仿宋_GB2312"/>
          <w:b w:val="0"/>
          <w:bCs w:val="0"/>
          <w:color w:val="auto"/>
          <w:sz w:val="28"/>
          <w:szCs w:val="28"/>
          <w:u w:val="none"/>
          <w:lang w:val="en-US" w:eastAsia="zh-CN"/>
        </w:rPr>
        <w:t>污水收集处理全覆盖</w:t>
      </w:r>
      <w:r>
        <w:rPr>
          <w:rFonts w:hint="eastAsia" w:ascii="仿宋_GB2312" w:hAnsi="仿宋_GB2312" w:cs="仿宋_GB2312"/>
          <w:b w:val="0"/>
          <w:bCs w:val="0"/>
          <w:color w:val="auto"/>
          <w:sz w:val="28"/>
          <w:szCs w:val="28"/>
          <w:u w:val="none"/>
          <w:lang w:val="en-US" w:eastAsia="zh-CN"/>
        </w:rPr>
        <w:t>。完成嘉鱼县生活污水处理厂提标改造工程，进一步降低污染物排放负荷。全面完成厕所革命工作，全县82个行政村基本达到“五有”要求，农村生活垃圾治理已全达标，受到省政府通报表扬。建筑工地扬尘治理形势得到明显改善，施工围挡设置率达到100%，建筑工地主要道路全部硬化，所有工地均已安装自动化冲洗设施，停工达15天以上区域的裸土覆盖率达90%，垃圾处理规范化达到100%，降尘喷淋覆盖率达到90%。绿色建筑设计阶段执行率达到90%以上，在建工程图审、施工执行率达到100%。</w:t>
      </w:r>
    </w:p>
    <w:p>
      <w:pPr>
        <w:spacing w:line="360" w:lineRule="auto"/>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5、安全生产形势稳中向好</w:t>
      </w:r>
    </w:p>
    <w:p>
      <w:pPr>
        <w:spacing w:line="360" w:lineRule="auto"/>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持续开展安全生产“亮剑行动”，全面落实“铁十条”，坚持“零容忍、三个一律”的严格执法标准。强化企业主体责任，出台《强化企业安全生产责任落实十项规定》，落实企业关键岗位人员履职和一把手带班检查值守制度，严格实行“三层三级”安全生产联检制度，督促企业将主体责任落到实处。夯实主管部门监管责任，局班子成员“分区包干”开展专项督查督办。因地制宜、因时制宜，开展预防高坠、起重机械、深基坑、城镇燃气等18项专项整治，实施“6个100%”地下管线保护。建立危大工程台账，实行分级分类监管，开展燃气管道安全专项整治，保障“十三五”期间未出现重大事故，建筑行业安全生产率达到100%。</w:t>
      </w:r>
    </w:p>
    <w:p>
      <w:pPr>
        <w:spacing w:line="360" w:lineRule="auto"/>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6、物业管理工作逐步步入正轨</w:t>
      </w:r>
    </w:p>
    <w:p>
      <w:pPr>
        <w:spacing w:line="360" w:lineRule="auto"/>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物业监管服务平台建设不断完善，强力推进日常物业维修金归集工作，加大物业管理宣传力度，要求新开发楼盘必须落实物业管理，组织全县物业公司开展业务培训。截止“十三五”末，全县备案的物业公司共34家，物业管理区域66个，成立业主委员会14家，物业管理工作逐步走入了正轨。</w:t>
      </w:r>
    </w:p>
    <w:p>
      <w:pPr>
        <w:spacing w:line="360" w:lineRule="auto"/>
        <w:rPr>
          <w:rFonts w:hint="default" w:ascii="仿宋_GB2312" w:hAnsi="仿宋_GB2312" w:eastAsia="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7、</w:t>
      </w:r>
      <w:r>
        <w:rPr>
          <w:rFonts w:hint="eastAsia" w:ascii="仿宋_GB2312" w:hAnsi="仿宋_GB2312" w:eastAsia="仿宋_GB2312" w:cs="仿宋_GB2312"/>
          <w:b/>
          <w:bCs/>
          <w:color w:val="auto"/>
          <w:sz w:val="28"/>
          <w:szCs w:val="28"/>
          <w:u w:val="none"/>
          <w:lang w:val="en-US" w:eastAsia="zh-CN"/>
        </w:rPr>
        <w:t>统筹做好疫情防控</w:t>
      </w:r>
      <w:r>
        <w:rPr>
          <w:rFonts w:hint="eastAsia" w:ascii="仿宋_GB2312" w:hAnsi="仿宋_GB2312" w:cs="仿宋_GB2312"/>
          <w:b/>
          <w:bCs/>
          <w:color w:val="auto"/>
          <w:sz w:val="28"/>
          <w:szCs w:val="28"/>
          <w:u w:val="none"/>
          <w:lang w:val="en-US" w:eastAsia="zh-CN"/>
        </w:rPr>
        <w:t>工作</w:t>
      </w:r>
    </w:p>
    <w:p>
      <w:pPr>
        <w:spacing w:line="360" w:lineRule="auto"/>
        <w:rPr>
          <w:rFonts w:hint="eastAsia"/>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面对突如其来的新冠疫情，在嘉鱼县委、县政府的领导下，</w:t>
      </w:r>
      <w:r>
        <w:rPr>
          <w:rFonts w:hint="eastAsia" w:ascii="仿宋_GB2312" w:hAnsi="仿宋_GB2312" w:eastAsia="仿宋_GB2312" w:cs="仿宋_GB2312"/>
          <w:b w:val="0"/>
          <w:bCs w:val="0"/>
          <w:color w:val="auto"/>
          <w:sz w:val="28"/>
          <w:szCs w:val="28"/>
          <w:u w:val="none"/>
          <w:lang w:val="en-US" w:eastAsia="zh-CN"/>
        </w:rPr>
        <w:t>认</w:t>
      </w:r>
      <w:r>
        <w:rPr>
          <w:rFonts w:hint="eastAsia" w:ascii="仿宋_GB2312" w:hAnsi="仿宋_GB2312" w:eastAsia="仿宋_GB2312" w:cs="仿宋_GB2312"/>
          <w:color w:val="auto"/>
          <w:sz w:val="28"/>
          <w:szCs w:val="28"/>
          <w:u w:val="none"/>
          <w:lang w:val="en-US" w:eastAsia="zh-CN"/>
        </w:rPr>
        <w:t>真贯彻落实习近平总书记关于统筹推进疫情防控和经济社会发展工作的重要讲话精神，全力打好疫情防控的人民战争、总体战、阻击战。</w:t>
      </w:r>
      <w:r>
        <w:rPr>
          <w:rFonts w:hint="eastAsia" w:ascii="仿宋_GB2312" w:hAnsi="仿宋_GB2312" w:cs="仿宋_GB2312"/>
          <w:color w:val="auto"/>
          <w:sz w:val="28"/>
          <w:szCs w:val="28"/>
          <w:u w:val="none"/>
          <w:lang w:val="en-US" w:eastAsia="zh-CN"/>
        </w:rPr>
        <w:t>疫情期间，加强对城镇燃气、自来水厂、污水处理厂的监督指导，</w:t>
      </w:r>
      <w:r>
        <w:rPr>
          <w:rFonts w:hint="eastAsia"/>
          <w:color w:val="auto"/>
          <w:sz w:val="28"/>
          <w:szCs w:val="28"/>
          <w:u w:val="none"/>
          <w:lang w:eastAsia="zh-CN"/>
        </w:rPr>
        <w:t>切实保障</w:t>
      </w:r>
      <w:r>
        <w:rPr>
          <w:rFonts w:hint="eastAsia"/>
          <w:color w:val="auto"/>
          <w:sz w:val="28"/>
          <w:szCs w:val="28"/>
          <w:u w:val="none"/>
          <w:lang w:val="en-US" w:eastAsia="zh-CN"/>
        </w:rPr>
        <w:t>了</w:t>
      </w:r>
      <w:r>
        <w:rPr>
          <w:rFonts w:hint="eastAsia"/>
          <w:color w:val="auto"/>
          <w:sz w:val="28"/>
          <w:szCs w:val="28"/>
          <w:u w:val="none"/>
          <w:lang w:eastAsia="zh-CN"/>
        </w:rPr>
        <w:t>城市运行和居民生活。疫情防控中，</w:t>
      </w:r>
      <w:r>
        <w:rPr>
          <w:rFonts w:hint="eastAsia"/>
          <w:color w:val="auto"/>
          <w:sz w:val="28"/>
          <w:szCs w:val="28"/>
          <w:u w:val="none"/>
          <w:lang w:val="en-US" w:eastAsia="zh-CN"/>
        </w:rPr>
        <w:t>全县住建系统全员严阵以待，各相关人员时刻待命、服从安排、</w:t>
      </w:r>
      <w:r>
        <w:rPr>
          <w:rFonts w:hint="eastAsia"/>
          <w:color w:val="auto"/>
          <w:sz w:val="28"/>
          <w:szCs w:val="28"/>
          <w:u w:val="none"/>
          <w:lang w:eastAsia="zh-CN"/>
        </w:rPr>
        <w:t>不辞劳苦、坚守</w:t>
      </w:r>
      <w:r>
        <w:rPr>
          <w:rFonts w:hint="eastAsia"/>
          <w:color w:val="auto"/>
          <w:sz w:val="28"/>
          <w:szCs w:val="28"/>
          <w:u w:val="none"/>
          <w:lang w:val="en-US" w:eastAsia="zh-CN"/>
        </w:rPr>
        <w:t>岗位</w:t>
      </w:r>
      <w:r>
        <w:rPr>
          <w:rFonts w:hint="eastAsia"/>
          <w:color w:val="auto"/>
          <w:sz w:val="28"/>
          <w:szCs w:val="28"/>
          <w:u w:val="none"/>
          <w:lang w:eastAsia="zh-CN"/>
        </w:rPr>
        <w:t>，</w:t>
      </w:r>
      <w:r>
        <w:rPr>
          <w:rFonts w:hint="eastAsia"/>
          <w:color w:val="auto"/>
          <w:sz w:val="28"/>
          <w:szCs w:val="28"/>
          <w:u w:val="none"/>
          <w:lang w:val="en-US" w:eastAsia="zh-CN"/>
        </w:rPr>
        <w:t>受命建设人民医院、应急隔离病房，加强市政设施管理维护，</w:t>
      </w:r>
      <w:r>
        <w:rPr>
          <w:rFonts w:hint="eastAsia"/>
          <w:color w:val="auto"/>
          <w:sz w:val="28"/>
          <w:szCs w:val="28"/>
          <w:u w:val="none"/>
          <w:lang w:eastAsia="zh-CN"/>
        </w:rPr>
        <w:t>确保</w:t>
      </w:r>
      <w:r>
        <w:rPr>
          <w:rFonts w:hint="eastAsia"/>
          <w:color w:val="auto"/>
          <w:sz w:val="28"/>
          <w:szCs w:val="28"/>
          <w:u w:val="none"/>
          <w:lang w:val="en-US" w:eastAsia="zh-CN"/>
        </w:rPr>
        <w:t>嘉鱼住建系统</w:t>
      </w:r>
      <w:r>
        <w:rPr>
          <w:rFonts w:hint="eastAsia"/>
          <w:color w:val="auto"/>
          <w:sz w:val="28"/>
          <w:szCs w:val="28"/>
          <w:u w:val="none"/>
          <w:lang w:eastAsia="zh-CN"/>
        </w:rPr>
        <w:t>运行平稳有序，保障了人民群众日常生活和疫情防控的需要。统筹做好</w:t>
      </w:r>
      <w:r>
        <w:rPr>
          <w:rFonts w:hint="eastAsia"/>
          <w:color w:val="auto"/>
          <w:sz w:val="28"/>
          <w:szCs w:val="28"/>
          <w:u w:val="none"/>
          <w:lang w:val="en-US" w:eastAsia="zh-CN"/>
        </w:rPr>
        <w:t>了</w:t>
      </w:r>
      <w:r>
        <w:rPr>
          <w:rFonts w:hint="eastAsia"/>
          <w:color w:val="auto"/>
          <w:sz w:val="28"/>
          <w:szCs w:val="28"/>
          <w:u w:val="none"/>
          <w:lang w:eastAsia="zh-CN"/>
        </w:rPr>
        <w:t>建筑工人返岗、建材供应、建筑工地疫情防控等工作，有序推动</w:t>
      </w:r>
      <w:r>
        <w:rPr>
          <w:rFonts w:hint="eastAsia"/>
          <w:color w:val="auto"/>
          <w:sz w:val="28"/>
          <w:szCs w:val="28"/>
          <w:u w:val="none"/>
          <w:lang w:val="en-US" w:eastAsia="zh-CN"/>
        </w:rPr>
        <w:t>了建筑行业</w:t>
      </w:r>
      <w:r>
        <w:rPr>
          <w:rFonts w:hint="eastAsia"/>
          <w:color w:val="auto"/>
          <w:sz w:val="28"/>
          <w:szCs w:val="28"/>
          <w:u w:val="none"/>
          <w:lang w:eastAsia="zh-CN"/>
        </w:rPr>
        <w:t>复工复产，</w:t>
      </w:r>
      <w:r>
        <w:rPr>
          <w:rFonts w:hint="eastAsia"/>
          <w:color w:val="auto"/>
          <w:sz w:val="28"/>
          <w:szCs w:val="28"/>
          <w:u w:val="none"/>
          <w:lang w:val="en-US" w:eastAsia="zh-CN"/>
        </w:rPr>
        <w:t>顺利完成疫情防控阶段性工作，转入常态化疫情防控工作。</w:t>
      </w:r>
    </w:p>
    <w:p>
      <w:pPr>
        <w:pStyle w:val="5"/>
        <w:bidi w:val="0"/>
        <w:rPr>
          <w:rFonts w:hint="default"/>
          <w:color w:val="auto"/>
          <w:u w:val="none"/>
          <w:lang w:val="en-US" w:eastAsia="zh-CN"/>
        </w:rPr>
      </w:pPr>
      <w:bookmarkStart w:id="22" w:name="_Toc11636"/>
      <w:bookmarkStart w:id="23" w:name="_Toc30212"/>
      <w:bookmarkStart w:id="24" w:name="_Toc27074"/>
      <w:bookmarkStart w:id="25" w:name="_Toc27856"/>
      <w:bookmarkStart w:id="26" w:name="_Toc20092"/>
      <w:bookmarkStart w:id="27" w:name="_Toc7374"/>
      <w:bookmarkStart w:id="28" w:name="_Toc5234"/>
      <w:bookmarkStart w:id="29" w:name="_Toc2021"/>
      <w:bookmarkStart w:id="30" w:name="_Toc16081"/>
      <w:bookmarkStart w:id="31" w:name="_Toc489"/>
      <w:bookmarkStart w:id="32" w:name="_Toc17741"/>
      <w:r>
        <w:rPr>
          <w:rFonts w:hint="eastAsia"/>
          <w:color w:val="auto"/>
          <w:u w:val="none"/>
          <w:lang w:val="en-US" w:eastAsia="zh-CN"/>
        </w:rPr>
        <w:t>（二）</w:t>
      </w:r>
      <w:bookmarkEnd w:id="22"/>
      <w:bookmarkEnd w:id="23"/>
      <w:bookmarkEnd w:id="24"/>
      <w:bookmarkEnd w:id="25"/>
      <w:r>
        <w:rPr>
          <w:rFonts w:hint="eastAsia"/>
          <w:color w:val="auto"/>
          <w:u w:val="none"/>
          <w:lang w:val="en-US" w:eastAsia="zh-CN"/>
        </w:rPr>
        <w:t>发展形势</w:t>
      </w:r>
      <w:bookmarkEnd w:id="26"/>
      <w:bookmarkEnd w:id="27"/>
      <w:bookmarkEnd w:id="28"/>
      <w:bookmarkEnd w:id="29"/>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b/>
          <w:bCs/>
          <w:lang w:val="en-US" w:eastAsia="zh-CN"/>
        </w:rPr>
      </w:pPr>
      <w:r>
        <w:rPr>
          <w:rFonts w:hint="eastAsia"/>
          <w:b/>
          <w:bCs/>
          <w:lang w:val="en-US" w:eastAsia="zh-CN"/>
        </w:rPr>
        <w:t>1、发展机遇</w:t>
      </w:r>
    </w:p>
    <w:p>
      <w:pPr>
        <w:pStyle w:val="2"/>
        <w:rPr>
          <w:rFonts w:hint="eastAsia" w:ascii="仿宋_GB2312" w:hAnsi="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highlight w:val="none"/>
          <w:u w:val="none"/>
        </w:rPr>
        <w:t>展望</w:t>
      </w:r>
      <w:r>
        <w:rPr>
          <w:rFonts w:hint="eastAsia" w:ascii="仿宋_GB2312" w:hAnsi="仿宋_GB2312" w:cs="仿宋_GB2312"/>
          <w:b w:val="0"/>
          <w:bCs w:val="0"/>
          <w:color w:val="auto"/>
          <w:sz w:val="28"/>
          <w:szCs w:val="28"/>
          <w:u w:val="none"/>
          <w:lang w:val="en-US" w:eastAsia="zh-CN"/>
        </w:rPr>
        <w:t>形势</w:t>
      </w:r>
      <w:r>
        <w:rPr>
          <w:rFonts w:hint="eastAsia" w:ascii="仿宋_GB2312" w:hAnsi="仿宋_GB2312" w:eastAsia="仿宋_GB2312" w:cs="仿宋_GB2312"/>
          <w:b w:val="0"/>
          <w:bCs w:val="0"/>
          <w:color w:val="auto"/>
          <w:sz w:val="28"/>
          <w:szCs w:val="28"/>
          <w:highlight w:val="none"/>
          <w:u w:val="none"/>
        </w:rPr>
        <w:t>，嘉鱼</w:t>
      </w:r>
      <w:r>
        <w:rPr>
          <w:rFonts w:hint="eastAsia" w:ascii="仿宋_GB2312" w:hAnsi="仿宋_GB2312" w:cs="仿宋_GB2312"/>
          <w:b w:val="0"/>
          <w:bCs w:val="0"/>
          <w:color w:val="auto"/>
          <w:sz w:val="28"/>
          <w:szCs w:val="28"/>
          <w:highlight w:val="none"/>
          <w:u w:val="none"/>
          <w:lang w:val="en-US" w:eastAsia="zh-CN"/>
        </w:rPr>
        <w:t>县</w:t>
      </w:r>
      <w:r>
        <w:rPr>
          <w:rFonts w:hint="eastAsia" w:ascii="仿宋_GB2312" w:hAnsi="仿宋_GB2312" w:cs="仿宋_GB2312"/>
          <w:b w:val="0"/>
          <w:bCs w:val="0"/>
          <w:color w:val="auto"/>
          <w:sz w:val="28"/>
          <w:szCs w:val="28"/>
          <w:u w:val="none"/>
          <w:lang w:val="en-US" w:eastAsia="zh-CN"/>
        </w:rPr>
        <w:t>住建事业</w:t>
      </w:r>
      <w:r>
        <w:rPr>
          <w:rFonts w:hint="eastAsia" w:ascii="仿宋_GB2312" w:hAnsi="仿宋_GB2312" w:eastAsia="仿宋_GB2312" w:cs="仿宋_GB2312"/>
          <w:b w:val="0"/>
          <w:bCs w:val="0"/>
          <w:color w:val="auto"/>
          <w:sz w:val="28"/>
          <w:szCs w:val="28"/>
          <w:highlight w:val="none"/>
          <w:u w:val="none"/>
        </w:rPr>
        <w:t>仍处在重要的黄金发展期。随着</w:t>
      </w:r>
      <w:r>
        <w:rPr>
          <w:rFonts w:hint="eastAsia" w:ascii="仿宋_GB2312" w:hAnsi="仿宋_GB2312" w:cs="仿宋_GB2312"/>
          <w:b w:val="0"/>
          <w:bCs w:val="0"/>
          <w:color w:val="auto"/>
          <w:sz w:val="28"/>
          <w:szCs w:val="28"/>
          <w:u w:val="none"/>
          <w:lang w:val="en-US" w:eastAsia="zh-CN"/>
        </w:rPr>
        <w:t>乡村振兴</w:t>
      </w:r>
      <w:r>
        <w:rPr>
          <w:rFonts w:hint="eastAsia" w:ascii="仿宋_GB2312" w:hAnsi="仿宋_GB2312" w:eastAsia="仿宋_GB2312" w:cs="仿宋_GB2312"/>
          <w:b w:val="0"/>
          <w:bCs w:val="0"/>
          <w:color w:val="auto"/>
          <w:sz w:val="28"/>
          <w:szCs w:val="28"/>
          <w:highlight w:val="none"/>
          <w:u w:val="none"/>
        </w:rPr>
        <w:t>、长江经济带发展、长江中游城市群</w:t>
      </w:r>
      <w:r>
        <w:rPr>
          <w:rFonts w:hint="eastAsia" w:ascii="仿宋_GB2312" w:hAnsi="仿宋_GB2312" w:cs="仿宋_GB2312"/>
          <w:b w:val="0"/>
          <w:bCs w:val="0"/>
          <w:color w:val="auto"/>
          <w:sz w:val="28"/>
          <w:szCs w:val="28"/>
          <w:highlight w:val="none"/>
          <w:u w:val="none"/>
          <w:lang w:eastAsia="zh-CN"/>
        </w:rPr>
        <w:t>、</w:t>
      </w:r>
      <w:r>
        <w:rPr>
          <w:rFonts w:hint="eastAsia" w:ascii="仿宋_GB2312" w:hAnsi="仿宋_GB2312" w:cs="仿宋_GB2312"/>
          <w:b w:val="0"/>
          <w:bCs w:val="0"/>
          <w:color w:val="auto"/>
          <w:sz w:val="28"/>
          <w:szCs w:val="28"/>
          <w:highlight w:val="none"/>
          <w:u w:val="none"/>
          <w:lang w:val="en-US" w:eastAsia="zh-CN"/>
        </w:rPr>
        <w:t>武汉城市圈</w:t>
      </w:r>
      <w:r>
        <w:rPr>
          <w:rFonts w:hint="eastAsia" w:ascii="仿宋_GB2312" w:hAnsi="仿宋_GB2312" w:eastAsia="仿宋_GB2312" w:cs="仿宋_GB2312"/>
          <w:b w:val="0"/>
          <w:bCs w:val="0"/>
          <w:color w:val="auto"/>
          <w:sz w:val="28"/>
          <w:szCs w:val="28"/>
          <w:highlight w:val="none"/>
          <w:u w:val="none"/>
        </w:rPr>
        <w:t>建设等国家战略纵深推进，省委提出构建“一主引领、两翼驱动、全域协同”区域发展布局，支持武汉做大做强，充分发挥武汉辐射带动作用，打造武汉城市圈升级版，市委提出“武咸同城、市区引领、两带驱动、全域推进”区域发展布局，武汉建设国家中心城市、长江经济带核心城市等省级战略加快实施，沿江绿色发展示范带、咸宁北部空间计划等市级战略全面铺开，必将对嘉鱼临江崛起、融入武汉、科技创新等方面带来一系列新机遇</w:t>
      </w:r>
      <w:r>
        <w:rPr>
          <w:rFonts w:hint="eastAsia" w:ascii="仿宋_GB2312" w:hAnsi="仿宋_GB2312" w:cs="仿宋_GB2312"/>
          <w:b w:val="0"/>
          <w:bCs w:val="0"/>
          <w:color w:val="auto"/>
          <w:sz w:val="28"/>
          <w:szCs w:val="28"/>
          <w:u w:val="none"/>
          <w:lang w:eastAsia="zh-CN"/>
        </w:rPr>
        <w:t>，</w:t>
      </w:r>
      <w:r>
        <w:rPr>
          <w:rFonts w:hint="eastAsia" w:ascii="仿宋_GB2312" w:hAnsi="仿宋_GB2312" w:cs="仿宋_GB2312"/>
          <w:b w:val="0"/>
          <w:bCs w:val="0"/>
          <w:color w:val="auto"/>
          <w:sz w:val="28"/>
          <w:szCs w:val="28"/>
          <w:u w:val="none"/>
          <w:lang w:val="en-US" w:eastAsia="zh-CN"/>
        </w:rPr>
        <w:t>嘉鱼县住建事业也将在一系列重大战略的引导与推动下迎来大展拳脚的机遇期。</w:t>
      </w:r>
    </w:p>
    <w:p>
      <w:pPr>
        <w:spacing w:line="360" w:lineRule="auto"/>
        <w:rPr>
          <w:rFonts w:hint="default"/>
          <w:b/>
          <w:bCs/>
          <w:lang w:val="en-US" w:eastAsia="zh-CN"/>
        </w:rPr>
      </w:pPr>
      <w:r>
        <w:rPr>
          <w:rFonts w:hint="eastAsia" w:ascii="仿宋_GB2312" w:hAnsi="仿宋_GB2312" w:cs="仿宋_GB2312"/>
          <w:b/>
          <w:bCs/>
          <w:color w:val="auto"/>
          <w:sz w:val="28"/>
          <w:szCs w:val="28"/>
          <w:u w:val="none"/>
          <w:lang w:val="en-US" w:eastAsia="zh-CN"/>
        </w:rPr>
        <w:t>2、面临挑战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color w:val="auto"/>
          <w:szCs w:val="28"/>
          <w:u w:val="none"/>
        </w:rPr>
      </w:pPr>
      <w:r>
        <w:rPr>
          <w:rFonts w:hint="eastAsia"/>
          <w:b w:val="0"/>
          <w:bCs w:val="0"/>
          <w:lang w:val="en-US" w:eastAsia="zh-CN"/>
        </w:rPr>
        <w:t>城镇协同发展存在“短板”。</w:t>
      </w:r>
      <w:r>
        <w:rPr>
          <w:rFonts w:hint="eastAsia"/>
          <w:color w:val="auto"/>
          <w:szCs w:val="28"/>
          <w:u w:val="none"/>
          <w:lang w:val="en-US" w:eastAsia="zh-CN"/>
        </w:rPr>
        <w:t>在乡镇公共设施建设、重大民生工程谋划等方面仍然存在不足，部分“十三五”规划项目未能及时实施和竣工。此外，县域内的多个乡镇基础设施建设相对滞后，各镇之间发展不平衡，城镇协同发展面临挑战</w:t>
      </w:r>
      <w:r>
        <w:rPr>
          <w:rFonts w:hint="eastAsia"/>
          <w:color w:val="auto"/>
          <w:szCs w:val="28"/>
          <w:u w:val="none"/>
        </w:rPr>
        <w:t>。</w:t>
      </w:r>
    </w:p>
    <w:p>
      <w:pPr>
        <w:bidi w:val="0"/>
        <w:spacing w:line="360" w:lineRule="auto"/>
        <w:rPr>
          <w:rFonts w:hint="eastAsia"/>
          <w:lang w:val="en-US" w:eastAsia="zh-CN"/>
        </w:rPr>
      </w:pPr>
      <w:r>
        <w:rPr>
          <w:rFonts w:hint="eastAsia"/>
          <w:b w:val="0"/>
          <w:bCs w:val="0"/>
          <w:lang w:val="en-US" w:eastAsia="zh-CN"/>
        </w:rPr>
        <w:t>工程建设与生态环境协调稍显不足。</w:t>
      </w:r>
      <w:r>
        <w:rPr>
          <w:rFonts w:hint="eastAsia"/>
          <w:lang w:val="en-US" w:eastAsia="zh-CN"/>
        </w:rPr>
        <w:t>嘉鱼县作为长江中游的滨江城市，拥有109公里的超长岸线，“一主两翼、多点支撑”的区域发展布局也给嘉鱼县沿江发展带来了前所未有的机会，如何处理好城乡建设与长江岸线资源保护与开发之间的关系显得尤为重要。处理好城市建设与生态环境脆弱之间的矛盾给嘉鱼县住房和城乡建设事业发展带来巨大挑战。</w:t>
      </w:r>
    </w:p>
    <w:p>
      <w:pPr>
        <w:pStyle w:val="4"/>
        <w:bidi w:val="0"/>
        <w:ind w:left="0" w:leftChars="0" w:firstLine="0" w:firstLineChars="0"/>
        <w:jc w:val="both"/>
        <w:rPr>
          <w:rFonts w:hint="default"/>
          <w:b/>
          <w:color w:val="auto"/>
          <w:u w:val="none"/>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bookmarkStart w:id="33" w:name="_Toc18211"/>
      <w:bookmarkStart w:id="34" w:name="_Toc17316"/>
      <w:bookmarkStart w:id="35" w:name="_Toc23202"/>
      <w:bookmarkStart w:id="36" w:name="_Toc13530"/>
      <w:bookmarkStart w:id="37" w:name="_Toc22297"/>
      <w:bookmarkStart w:id="38" w:name="_Toc27303"/>
    </w:p>
    <w:p>
      <w:pPr>
        <w:pStyle w:val="4"/>
        <w:bidi w:val="0"/>
        <w:ind w:left="0" w:leftChars="0" w:firstLine="0" w:firstLineChars="0"/>
        <w:jc w:val="both"/>
        <w:rPr>
          <w:rFonts w:hint="default"/>
          <w:b/>
          <w:color w:val="auto"/>
          <w:u w:val="none"/>
          <w:lang w:val="en-US" w:eastAsia="zh-CN"/>
        </w:rPr>
      </w:pPr>
      <w:bookmarkStart w:id="39" w:name="_Toc31654"/>
      <w:bookmarkStart w:id="40" w:name="_Toc9353"/>
      <w:bookmarkStart w:id="41" w:name="_Toc22735"/>
      <w:bookmarkStart w:id="42" w:name="_Toc2454"/>
      <w:bookmarkStart w:id="43" w:name="_Toc19242"/>
      <w:r>
        <w:rPr>
          <w:rFonts w:hint="default"/>
          <w:b/>
          <w:color w:val="auto"/>
          <w:u w:val="none"/>
          <w:lang w:val="en-US" w:eastAsia="zh-CN"/>
        </w:rPr>
        <w:t>二、</w:t>
      </w:r>
      <w:r>
        <w:rPr>
          <w:rFonts w:hint="eastAsia"/>
          <w:b/>
          <w:color w:val="auto"/>
          <w:u w:val="none"/>
          <w:lang w:val="en-US" w:eastAsia="zh-CN"/>
        </w:rPr>
        <w:t>指导思想、发展思路</w:t>
      </w:r>
      <w:r>
        <w:rPr>
          <w:rFonts w:hint="default"/>
          <w:b/>
          <w:color w:val="auto"/>
          <w:u w:val="none"/>
          <w:lang w:val="en-US" w:eastAsia="zh-CN"/>
        </w:rPr>
        <w:t>、</w:t>
      </w:r>
      <w:r>
        <w:rPr>
          <w:rFonts w:hint="eastAsia"/>
          <w:b/>
          <w:color w:val="auto"/>
          <w:u w:val="none"/>
          <w:lang w:val="en-US" w:eastAsia="zh-CN"/>
        </w:rPr>
        <w:t>原则及</w:t>
      </w:r>
      <w:r>
        <w:rPr>
          <w:rFonts w:hint="default"/>
          <w:b/>
          <w:color w:val="auto"/>
          <w:u w:val="none"/>
          <w:lang w:val="en-US" w:eastAsia="zh-CN"/>
        </w:rPr>
        <w:t>目标</w:t>
      </w:r>
      <w:bookmarkEnd w:id="33"/>
      <w:bookmarkEnd w:id="34"/>
      <w:bookmarkEnd w:id="35"/>
      <w:bookmarkEnd w:id="36"/>
      <w:bookmarkEnd w:id="37"/>
      <w:bookmarkEnd w:id="38"/>
      <w:bookmarkEnd w:id="39"/>
      <w:bookmarkEnd w:id="40"/>
      <w:bookmarkEnd w:id="41"/>
      <w:bookmarkEnd w:id="42"/>
      <w:bookmarkEnd w:id="43"/>
    </w:p>
    <w:p>
      <w:pPr>
        <w:pStyle w:val="5"/>
        <w:bidi w:val="0"/>
        <w:rPr>
          <w:rFonts w:hint="eastAsia"/>
          <w:color w:val="auto"/>
          <w:u w:val="none"/>
          <w:lang w:val="en-US" w:eastAsia="zh-CN"/>
        </w:rPr>
      </w:pPr>
      <w:bookmarkStart w:id="44" w:name="_Toc15566"/>
      <w:bookmarkStart w:id="45" w:name="_Toc18343"/>
      <w:bookmarkStart w:id="46" w:name="_Toc13120"/>
      <w:bookmarkStart w:id="47" w:name="_Toc9821"/>
      <w:bookmarkStart w:id="48" w:name="_Toc17618"/>
      <w:bookmarkStart w:id="49" w:name="_Toc31089"/>
      <w:bookmarkStart w:id="50" w:name="_Toc7434"/>
      <w:bookmarkStart w:id="51" w:name="_Toc116"/>
      <w:bookmarkStart w:id="52" w:name="_Toc4279"/>
      <w:bookmarkStart w:id="53" w:name="_Toc12096"/>
      <w:bookmarkStart w:id="54" w:name="_Toc6496"/>
      <w:r>
        <w:rPr>
          <w:rFonts w:hint="eastAsia"/>
          <w:color w:val="auto"/>
          <w:u w:val="none"/>
          <w:lang w:val="en-US" w:eastAsia="zh-CN"/>
        </w:rPr>
        <w:t>（一）指导思想</w:t>
      </w:r>
      <w:bookmarkEnd w:id="44"/>
      <w:bookmarkEnd w:id="45"/>
      <w:bookmarkEnd w:id="46"/>
      <w:bookmarkEnd w:id="47"/>
      <w:bookmarkEnd w:id="48"/>
      <w:bookmarkEnd w:id="49"/>
      <w:bookmarkEnd w:id="50"/>
      <w:bookmarkEnd w:id="51"/>
      <w:bookmarkEnd w:id="52"/>
    </w:p>
    <w:p>
      <w:pPr>
        <w:spacing w:line="360" w:lineRule="auto"/>
        <w:ind w:firstLine="560"/>
        <w:rPr>
          <w:rFonts w:hint="default"/>
          <w:color w:val="auto"/>
          <w:szCs w:val="28"/>
          <w:u w:val="none"/>
          <w:lang w:val="en-US" w:eastAsia="zh-CN"/>
        </w:rPr>
      </w:pPr>
      <w:r>
        <w:rPr>
          <w:rFonts w:hint="eastAsia" w:ascii="Times New Roman" w:hAnsi="Times New Roman" w:eastAsia="仿宋_GB2312"/>
          <w:color w:val="auto"/>
          <w:sz w:val="28"/>
          <w:szCs w:val="28"/>
          <w:highlight w:val="none"/>
          <w:u w:val="none"/>
        </w:rPr>
        <w:t>高举中国特色社会主义伟大旗帜，</w:t>
      </w:r>
      <w:r>
        <w:rPr>
          <w:rFonts w:hint="eastAsia" w:ascii="Times New Roman" w:hAnsi="Times New Roman" w:eastAsia="仿宋_GB2312"/>
          <w:color w:val="auto"/>
          <w:sz w:val="28"/>
          <w:szCs w:val="28"/>
          <w:u w:val="none"/>
        </w:rPr>
        <w:t>深入贯彻党的十九大和十九届二中、三中、四中、五中全会精神，</w:t>
      </w:r>
      <w:r>
        <w:rPr>
          <w:rFonts w:hint="eastAsia" w:ascii="Times New Roman" w:hAnsi="Times New Roman" w:eastAsia="仿宋_GB2312"/>
          <w:color w:val="auto"/>
          <w:sz w:val="28"/>
          <w:szCs w:val="28"/>
          <w:highlight w:val="none"/>
          <w:u w:val="none"/>
        </w:rPr>
        <w:t>坚持以马克思列宁主义、毛泽东思想、邓小平理论、“三个代表”重要思想、科学发展观、习近平新时代中国特色社会主义思想为指导，</w:t>
      </w:r>
      <w:r>
        <w:rPr>
          <w:rFonts w:hint="eastAsia"/>
          <w:color w:val="auto"/>
          <w:sz w:val="28"/>
          <w:szCs w:val="28"/>
          <w:u w:val="none"/>
          <w:lang w:val="en-US" w:eastAsia="zh-CN"/>
        </w:rPr>
        <w:t>坚决贯彻落实习近平总书记考察湖北、参加湖北代表团审议时的重要讲话精神，</w:t>
      </w:r>
      <w:r>
        <w:rPr>
          <w:rFonts w:hint="eastAsia" w:ascii="Times New Roman" w:hAnsi="Times New Roman" w:eastAsia="仿宋_GB2312"/>
          <w:color w:val="auto"/>
          <w:sz w:val="28"/>
          <w:szCs w:val="28"/>
          <w:highlight w:val="none"/>
          <w:u w:val="none"/>
        </w:rPr>
        <w:t>统筹推进“五位一体”总体布局，协调推进“四个全面”战略布局，坚持新发展理念，坚持稳中求进工作总基调，以推动高质量发展为主题，以满足人民日益增长的美好生活需要为根本目的，统筹发展和安全，积极融入新发展格局，全面提升县域治理体系和治理能力现代化水平，加快建设“湖北经济强县、滨江公园城市”，为全面建设社会主义现代化开好局、起好步。</w:t>
      </w:r>
      <w:r>
        <w:rPr>
          <w:rFonts w:hint="eastAsia"/>
          <w:color w:val="auto"/>
          <w:sz w:val="28"/>
          <w:szCs w:val="28"/>
          <w:u w:val="none"/>
          <w:lang w:val="en-US" w:eastAsia="zh-CN"/>
        </w:rPr>
        <w:t>坚持住建事业服务于经济发展大局、社会大局，把嘉鱼县住建事业真正做到实处，做到人民满意。</w:t>
      </w:r>
    </w:p>
    <w:p>
      <w:pPr>
        <w:pStyle w:val="5"/>
        <w:bidi w:val="0"/>
        <w:rPr>
          <w:rFonts w:hint="default"/>
          <w:color w:val="auto"/>
          <w:u w:val="none"/>
          <w:lang w:val="en-US" w:eastAsia="zh-CN"/>
        </w:rPr>
      </w:pPr>
      <w:bookmarkStart w:id="55" w:name="_Toc11245"/>
      <w:bookmarkStart w:id="56" w:name="_Toc20058"/>
      <w:bookmarkStart w:id="57" w:name="_Toc8534"/>
      <w:bookmarkStart w:id="58" w:name="_Toc25122"/>
      <w:bookmarkStart w:id="59" w:name="_Toc353"/>
      <w:bookmarkStart w:id="60" w:name="_Toc11869"/>
      <w:bookmarkStart w:id="61" w:name="_Toc32272"/>
      <w:bookmarkStart w:id="62" w:name="_Toc23246"/>
      <w:bookmarkStart w:id="63" w:name="_Toc18469"/>
      <w:r>
        <w:rPr>
          <w:rFonts w:hint="eastAsia"/>
          <w:color w:val="auto"/>
          <w:u w:val="none"/>
          <w:lang w:val="en-US" w:eastAsia="zh-CN"/>
        </w:rPr>
        <w:t>（二）发展思路</w:t>
      </w:r>
      <w:bookmarkEnd w:id="53"/>
      <w:bookmarkEnd w:id="54"/>
      <w:bookmarkEnd w:id="55"/>
      <w:bookmarkEnd w:id="56"/>
      <w:bookmarkEnd w:id="57"/>
      <w:bookmarkEnd w:id="58"/>
      <w:bookmarkEnd w:id="59"/>
      <w:bookmarkEnd w:id="60"/>
      <w:bookmarkEnd w:id="61"/>
      <w:bookmarkEnd w:id="62"/>
      <w:bookmarkEnd w:id="63"/>
    </w:p>
    <w:p>
      <w:pPr>
        <w:bidi w:val="0"/>
        <w:spacing w:line="360" w:lineRule="auto"/>
        <w:ind w:firstLine="560" w:firstLineChars="200"/>
        <w:rPr>
          <w:rFonts w:hint="eastAsia" w:eastAsia="仿宋_GB2312"/>
          <w:color w:val="auto"/>
          <w:u w:val="none"/>
          <w:lang w:val="en-US" w:eastAsia="zh-CN"/>
        </w:rPr>
      </w:pPr>
      <w:r>
        <w:rPr>
          <w:rFonts w:hint="eastAsia"/>
          <w:color w:val="auto"/>
          <w:u w:val="none"/>
          <w:lang w:val="en-US" w:eastAsia="zh-CN"/>
        </w:rPr>
        <w:t>深入贯彻绿色发展理念，</w:t>
      </w:r>
      <w:r>
        <w:rPr>
          <w:rFonts w:hint="eastAsia" w:cs="Times New Roman"/>
          <w:color w:val="auto"/>
          <w:szCs w:val="28"/>
          <w:u w:val="none"/>
          <w:lang w:val="en-US" w:eastAsia="zh-CN"/>
        </w:rPr>
        <w:t>深入落实</w:t>
      </w:r>
      <w:r>
        <w:rPr>
          <w:rFonts w:hint="eastAsia" w:cs="Times New Roman"/>
          <w:color w:val="auto"/>
          <w:szCs w:val="28"/>
          <w:u w:val="none"/>
        </w:rPr>
        <w:t>省委、市委</w:t>
      </w:r>
      <w:r>
        <w:rPr>
          <w:rFonts w:hint="eastAsia" w:cs="Times New Roman"/>
          <w:color w:val="auto"/>
          <w:szCs w:val="28"/>
          <w:u w:val="none"/>
          <w:lang w:eastAsia="zh-CN"/>
        </w:rPr>
        <w:t>、</w:t>
      </w:r>
      <w:r>
        <w:rPr>
          <w:rFonts w:hint="eastAsia" w:cs="Times New Roman"/>
          <w:color w:val="auto"/>
          <w:szCs w:val="28"/>
          <w:u w:val="none"/>
          <w:lang w:val="en-US" w:eastAsia="zh-CN"/>
        </w:rPr>
        <w:t>县委</w:t>
      </w:r>
      <w:r>
        <w:rPr>
          <w:rFonts w:hint="eastAsia" w:cs="Times New Roman"/>
          <w:color w:val="auto"/>
          <w:szCs w:val="28"/>
          <w:u w:val="none"/>
        </w:rPr>
        <w:t>系列决策部署，</w:t>
      </w:r>
      <w:r>
        <w:rPr>
          <w:rFonts w:hint="eastAsia" w:cs="Times New Roman"/>
          <w:color w:val="auto"/>
          <w:szCs w:val="28"/>
          <w:u w:val="none"/>
          <w:lang w:val="en-US" w:eastAsia="zh-CN"/>
        </w:rPr>
        <w:t>主动融入武汉“1+8”城市圈规划，不断</w:t>
      </w:r>
      <w:r>
        <w:rPr>
          <w:rFonts w:hint="eastAsia"/>
          <w:color w:val="auto"/>
          <w:u w:val="none"/>
          <w:lang w:val="en-US" w:eastAsia="zh-CN"/>
        </w:rPr>
        <w:t>适应新常态下城乡建设的新要求，以“</w:t>
      </w:r>
      <w:r>
        <w:rPr>
          <w:rFonts w:hint="eastAsia"/>
          <w:color w:val="auto"/>
          <w:u w:val="none"/>
        </w:rPr>
        <w:t>补短板、抓提升、强管理</w:t>
      </w:r>
      <w:r>
        <w:rPr>
          <w:rFonts w:hint="eastAsia"/>
          <w:color w:val="auto"/>
          <w:u w:val="none"/>
          <w:lang w:val="en-US" w:eastAsia="zh-CN"/>
        </w:rPr>
        <w:t>”为统领，以“生态修复、城市修补”为抓手，着力</w:t>
      </w:r>
      <w:r>
        <w:rPr>
          <w:rFonts w:hint="eastAsia" w:cs="Times New Roman"/>
          <w:color w:val="auto"/>
          <w:szCs w:val="28"/>
          <w:u w:val="none"/>
        </w:rPr>
        <w:t>按照</w:t>
      </w:r>
      <w:r>
        <w:rPr>
          <w:rFonts w:hint="eastAsia" w:cs="Times New Roman"/>
          <w:b/>
          <w:bCs/>
          <w:color w:val="auto"/>
          <w:szCs w:val="28"/>
          <w:u w:val="none"/>
        </w:rPr>
        <w:t>“以</w:t>
      </w:r>
      <w:r>
        <w:rPr>
          <w:rFonts w:hint="eastAsia" w:cs="Times New Roman"/>
          <w:b/>
          <w:bCs/>
          <w:color w:val="auto"/>
          <w:szCs w:val="28"/>
          <w:u w:val="none"/>
          <w:lang w:val="en-US" w:eastAsia="zh-CN"/>
        </w:rPr>
        <w:t>县城</w:t>
      </w:r>
      <w:r>
        <w:rPr>
          <w:rFonts w:hint="eastAsia" w:cs="Times New Roman"/>
          <w:b/>
          <w:bCs/>
          <w:color w:val="auto"/>
          <w:szCs w:val="28"/>
          <w:u w:val="none"/>
        </w:rPr>
        <w:t>为核心、</w:t>
      </w:r>
      <w:r>
        <w:rPr>
          <w:rFonts w:hint="eastAsia" w:cs="Times New Roman"/>
          <w:b/>
          <w:bCs/>
          <w:color w:val="auto"/>
          <w:szCs w:val="28"/>
          <w:u w:val="none"/>
          <w:lang w:val="en-US" w:eastAsia="zh-CN"/>
        </w:rPr>
        <w:t>核心城镇为</w:t>
      </w:r>
      <w:r>
        <w:rPr>
          <w:rFonts w:hint="eastAsia" w:cs="Times New Roman"/>
          <w:b/>
          <w:bCs/>
          <w:color w:val="auto"/>
          <w:szCs w:val="28"/>
          <w:u w:val="none"/>
        </w:rPr>
        <w:t>骨干、小城镇为节点、协调推进</w:t>
      </w:r>
      <w:r>
        <w:rPr>
          <w:rFonts w:hint="eastAsia" w:cs="Times New Roman"/>
          <w:b/>
          <w:bCs/>
          <w:color w:val="auto"/>
          <w:szCs w:val="28"/>
          <w:u w:val="none"/>
          <w:lang w:val="en-US" w:eastAsia="zh-CN"/>
        </w:rPr>
        <w:t>乡村振兴</w:t>
      </w:r>
      <w:r>
        <w:rPr>
          <w:rFonts w:hint="eastAsia" w:cs="Times New Roman"/>
          <w:b/>
          <w:bCs/>
          <w:color w:val="auto"/>
          <w:szCs w:val="28"/>
          <w:u w:val="none"/>
        </w:rPr>
        <w:t>”</w:t>
      </w:r>
      <w:r>
        <w:rPr>
          <w:rFonts w:hint="eastAsia" w:cs="Times New Roman"/>
          <w:color w:val="auto"/>
          <w:szCs w:val="28"/>
          <w:u w:val="none"/>
        </w:rPr>
        <w:t>的思路，</w:t>
      </w:r>
      <w:r>
        <w:rPr>
          <w:rFonts w:hint="eastAsia"/>
          <w:color w:val="auto"/>
          <w:u w:val="none"/>
          <w:lang w:val="en-US" w:eastAsia="zh-CN"/>
        </w:rPr>
        <w:t>加强城乡</w:t>
      </w:r>
      <w:del w:id="1" w:author="像雾像雨又像风°" w:date="2024-05-09T11:57:44Z">
        <w:r>
          <w:rPr>
            <w:rFonts w:hint="default"/>
            <w:color w:val="auto"/>
            <w:u w:val="none"/>
            <w:lang w:val="en-US" w:eastAsia="zh-CN"/>
          </w:rPr>
          <w:delText>管理</w:delText>
        </w:r>
      </w:del>
      <w:ins w:id="2" w:author="像雾像雨又像风°" w:date="2024-05-09T11:57:45Z">
        <w:r>
          <w:rPr>
            <w:rFonts w:hint="eastAsia"/>
            <w:color w:val="auto"/>
            <w:u w:val="none"/>
            <w:lang w:val="en-US" w:eastAsia="zh-CN"/>
          </w:rPr>
          <w:t>建设</w:t>
        </w:r>
      </w:ins>
      <w:r>
        <w:rPr>
          <w:rFonts w:hint="eastAsia"/>
          <w:color w:val="auto"/>
          <w:u w:val="none"/>
          <w:lang w:val="en-US" w:eastAsia="zh-CN"/>
        </w:rPr>
        <w:t>能力建设，</w:t>
      </w:r>
      <w:r>
        <w:rPr>
          <w:rFonts w:hint="eastAsia"/>
          <w:color w:val="auto"/>
          <w:u w:val="none"/>
        </w:rPr>
        <w:t>统筹城乡发展</w:t>
      </w:r>
      <w:r>
        <w:rPr>
          <w:rFonts w:hint="eastAsia"/>
          <w:color w:val="auto"/>
          <w:u w:val="none"/>
          <w:lang w:eastAsia="zh-CN"/>
        </w:rPr>
        <w:t>，</w:t>
      </w:r>
      <w:r>
        <w:rPr>
          <w:rFonts w:hint="eastAsia"/>
          <w:color w:val="auto"/>
          <w:u w:val="none"/>
          <w:lang w:val="en-US" w:eastAsia="zh-CN"/>
        </w:rPr>
        <w:t>不断</w:t>
      </w:r>
      <w:r>
        <w:rPr>
          <w:rFonts w:hint="eastAsia"/>
          <w:color w:val="auto"/>
          <w:u w:val="none"/>
        </w:rPr>
        <w:t>完善城市功能</w:t>
      </w:r>
      <w:r>
        <w:rPr>
          <w:rFonts w:hint="eastAsia"/>
          <w:color w:val="auto"/>
          <w:u w:val="none"/>
          <w:lang w:eastAsia="zh-CN"/>
        </w:rPr>
        <w:t>，</w:t>
      </w:r>
      <w:r>
        <w:rPr>
          <w:rFonts w:hint="eastAsia"/>
          <w:color w:val="auto"/>
          <w:u w:val="none"/>
          <w:lang w:val="en-US" w:eastAsia="zh-CN"/>
        </w:rPr>
        <w:t>推动精致城镇建设，全面实施城市更新和擦亮小城镇行动，深化乡村振兴战略，全面提升全域空间品质，</w:t>
      </w:r>
      <w:r>
        <w:rPr>
          <w:rFonts w:hint="eastAsia"/>
          <w:color w:val="auto"/>
          <w:u w:val="none"/>
        </w:rPr>
        <w:t>塑造整洁、美丽、精致的城市空间环境，</w:t>
      </w:r>
      <w:r>
        <w:rPr>
          <w:rFonts w:hint="eastAsia"/>
          <w:color w:val="auto"/>
          <w:u w:val="none"/>
          <w:lang w:val="en-US" w:eastAsia="zh-CN"/>
        </w:rPr>
        <w:t>全面建设宜居城市、绿色城市、智慧城市、人文城市，</w:t>
      </w:r>
      <w:r>
        <w:rPr>
          <w:rFonts w:hint="eastAsia"/>
          <w:b w:val="0"/>
          <w:bCs w:val="0"/>
          <w:color w:val="auto"/>
          <w:u w:val="none"/>
        </w:rPr>
        <w:t>努力走出一条</w:t>
      </w:r>
      <w:r>
        <w:rPr>
          <w:rFonts w:hint="eastAsia"/>
          <w:b w:val="0"/>
          <w:bCs w:val="0"/>
          <w:color w:val="auto"/>
          <w:u w:val="none"/>
          <w:lang w:val="en-US" w:eastAsia="zh-CN"/>
        </w:rPr>
        <w:t>新时期</w:t>
      </w:r>
      <w:r>
        <w:rPr>
          <w:rFonts w:hint="eastAsia"/>
          <w:b w:val="0"/>
          <w:bCs w:val="0"/>
          <w:color w:val="auto"/>
          <w:u w:val="none"/>
        </w:rPr>
        <w:t>以城带乡、园城共建、</w:t>
      </w:r>
      <w:r>
        <w:rPr>
          <w:rFonts w:hint="eastAsia"/>
          <w:b w:val="0"/>
          <w:bCs w:val="0"/>
          <w:color w:val="auto"/>
          <w:u w:val="none"/>
          <w:lang w:val="en-US" w:eastAsia="zh-CN"/>
        </w:rPr>
        <w:t>江城</w:t>
      </w:r>
      <w:r>
        <w:rPr>
          <w:rFonts w:hint="eastAsia"/>
          <w:b w:val="0"/>
          <w:bCs w:val="0"/>
          <w:color w:val="auto"/>
          <w:u w:val="none"/>
        </w:rPr>
        <w:t>互融、城乡</w:t>
      </w:r>
      <w:r>
        <w:rPr>
          <w:rFonts w:hint="eastAsia"/>
          <w:b w:val="0"/>
          <w:bCs w:val="0"/>
          <w:color w:val="auto"/>
          <w:u w:val="none"/>
          <w:lang w:val="en-US" w:eastAsia="zh-CN"/>
        </w:rPr>
        <w:t>共振的滨江</w:t>
      </w:r>
      <w:r>
        <w:rPr>
          <w:rFonts w:hint="eastAsia"/>
          <w:b w:val="0"/>
          <w:bCs w:val="0"/>
          <w:color w:val="auto"/>
          <w:u w:val="none"/>
        </w:rPr>
        <w:t>特色新型城镇化道路，构建“三区、两镇”</w:t>
      </w:r>
      <w:r>
        <w:rPr>
          <w:rStyle w:val="28"/>
          <w:rFonts w:hint="eastAsia"/>
          <w:b w:val="0"/>
          <w:bCs w:val="0"/>
          <w:color w:val="auto"/>
          <w:u w:val="none"/>
        </w:rPr>
        <w:footnoteReference w:id="0"/>
      </w:r>
      <w:r>
        <w:rPr>
          <w:rFonts w:hint="eastAsia"/>
          <w:b w:val="0"/>
          <w:bCs w:val="0"/>
          <w:color w:val="auto"/>
          <w:u w:val="none"/>
        </w:rPr>
        <w:t>、实施“三有”、推进“三稳”开展工作</w:t>
      </w:r>
      <w:r>
        <w:rPr>
          <w:rStyle w:val="28"/>
          <w:rFonts w:hint="eastAsia"/>
          <w:b w:val="0"/>
          <w:bCs w:val="0"/>
          <w:color w:val="auto"/>
          <w:u w:val="none"/>
        </w:rPr>
        <w:footnoteReference w:id="1"/>
      </w:r>
      <w:r>
        <w:rPr>
          <w:rFonts w:hint="eastAsia"/>
          <w:b w:val="0"/>
          <w:bCs w:val="0"/>
          <w:color w:val="auto"/>
          <w:u w:val="none"/>
          <w:lang w:eastAsia="zh-CN"/>
        </w:rPr>
        <w:t>，</w:t>
      </w:r>
      <w:r>
        <w:rPr>
          <w:rFonts w:hint="eastAsia"/>
          <w:b w:val="0"/>
          <w:bCs w:val="0"/>
          <w:color w:val="auto"/>
          <w:u w:val="none"/>
          <w:lang w:val="en-US" w:eastAsia="zh-CN"/>
        </w:rPr>
        <w:t>打造</w:t>
      </w:r>
      <w:r>
        <w:rPr>
          <w:rFonts w:hint="eastAsia"/>
          <w:b w:val="0"/>
          <w:bCs w:val="0"/>
          <w:color w:val="auto"/>
          <w:u w:val="none"/>
        </w:rPr>
        <w:t>滨江公园城市</w:t>
      </w:r>
      <w:r>
        <w:rPr>
          <w:rFonts w:hint="eastAsia"/>
          <w:b w:val="0"/>
          <w:bCs w:val="0"/>
          <w:color w:val="auto"/>
          <w:u w:val="none"/>
          <w:lang w:eastAsia="zh-CN"/>
        </w:rPr>
        <w:t>、</w:t>
      </w:r>
      <w:r>
        <w:rPr>
          <w:rFonts w:hint="eastAsia"/>
          <w:b w:val="0"/>
          <w:bCs w:val="0"/>
          <w:color w:val="auto"/>
          <w:u w:val="none"/>
          <w:lang w:val="en-US" w:eastAsia="zh-CN"/>
        </w:rPr>
        <w:t>建设现代化新嘉鱼</w:t>
      </w:r>
      <w:r>
        <w:rPr>
          <w:rFonts w:hint="eastAsia"/>
          <w:color w:val="auto"/>
          <w:u w:val="none"/>
          <w:lang w:val="en-US" w:eastAsia="zh-CN"/>
        </w:rPr>
        <w:t>。</w:t>
      </w:r>
    </w:p>
    <w:p>
      <w:pPr>
        <w:pStyle w:val="5"/>
        <w:bidi w:val="0"/>
        <w:rPr>
          <w:rFonts w:hint="default"/>
          <w:color w:val="auto"/>
          <w:u w:val="none"/>
          <w:lang w:val="en-US" w:eastAsia="zh-CN"/>
        </w:rPr>
      </w:pPr>
      <w:bookmarkStart w:id="64" w:name="_Toc13819"/>
      <w:bookmarkStart w:id="65" w:name="_Toc8400"/>
      <w:bookmarkStart w:id="66" w:name="_Toc11677"/>
      <w:bookmarkStart w:id="67" w:name="_Toc23114"/>
      <w:bookmarkStart w:id="68" w:name="_Toc4961"/>
      <w:bookmarkStart w:id="69" w:name="_Toc19021"/>
      <w:bookmarkStart w:id="70" w:name="_Toc4794"/>
      <w:bookmarkStart w:id="71" w:name="_Toc16777"/>
      <w:bookmarkStart w:id="72" w:name="_Toc6226"/>
      <w:bookmarkStart w:id="73" w:name="_Toc20752"/>
      <w:bookmarkStart w:id="74" w:name="_Toc9331"/>
      <w:r>
        <w:rPr>
          <w:rFonts w:hint="eastAsia"/>
          <w:color w:val="auto"/>
          <w:u w:val="none"/>
          <w:lang w:val="en-US" w:eastAsia="zh-CN"/>
        </w:rPr>
        <w:t>（三）发展原则</w:t>
      </w:r>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olor w:val="auto"/>
          <w:u w:val="none"/>
          <w:lang w:val="en-US" w:eastAsia="zh-CN"/>
        </w:rPr>
      </w:pPr>
      <w:r>
        <w:rPr>
          <w:rFonts w:hint="eastAsia"/>
          <w:b/>
          <w:bCs/>
          <w:color w:val="auto"/>
          <w:u w:val="none"/>
          <w:lang w:val="en-US" w:eastAsia="zh-CN"/>
        </w:rPr>
        <w:t>坚持</w:t>
      </w:r>
      <w:r>
        <w:rPr>
          <w:rFonts w:hint="default"/>
          <w:b/>
          <w:bCs/>
          <w:color w:val="auto"/>
          <w:u w:val="none"/>
        </w:rPr>
        <w:t>统筹规划</w:t>
      </w:r>
      <w:r>
        <w:rPr>
          <w:rFonts w:hint="eastAsia"/>
          <w:b/>
          <w:bCs/>
          <w:color w:val="auto"/>
          <w:u w:val="none"/>
          <w:lang w:val="en-US" w:eastAsia="zh-CN"/>
        </w:rPr>
        <w:t>和</w:t>
      </w:r>
      <w:r>
        <w:rPr>
          <w:rFonts w:hint="default"/>
          <w:b/>
          <w:bCs/>
          <w:color w:val="auto"/>
          <w:u w:val="none"/>
        </w:rPr>
        <w:t>优化布局。</w:t>
      </w:r>
      <w:r>
        <w:rPr>
          <w:rFonts w:hint="default"/>
          <w:color w:val="auto"/>
          <w:u w:val="none"/>
        </w:rPr>
        <w:t>充分发挥城乡规划在城乡发展中的战略引领和刚性控制的重要作用，</w:t>
      </w:r>
      <w:r>
        <w:rPr>
          <w:rFonts w:hint="eastAsia"/>
          <w:color w:val="auto"/>
          <w:u w:val="none"/>
          <w:lang w:val="en-US" w:eastAsia="zh-CN"/>
        </w:rPr>
        <w:t>进一步加强规划编制、实施与监管，合理布局城镇化格局，构建新型城乡关系，推动形成区域竞争力提升、城乡统筹发展、全域生态空间协调的总体城镇空间格局。</w:t>
      </w:r>
    </w:p>
    <w:p>
      <w:pPr>
        <w:widowControl/>
        <w:spacing w:line="360" w:lineRule="auto"/>
        <w:ind w:firstLine="480"/>
        <w:jc w:val="left"/>
        <w:rPr>
          <w:rFonts w:hint="default"/>
          <w:color w:val="auto"/>
          <w:u w:val="none"/>
        </w:rPr>
      </w:pPr>
      <w:r>
        <w:rPr>
          <w:rFonts w:hint="eastAsia"/>
          <w:b/>
          <w:bCs/>
          <w:color w:val="auto"/>
          <w:u w:val="none"/>
          <w:lang w:val="en-US" w:eastAsia="zh-CN"/>
        </w:rPr>
        <w:t>坚持</w:t>
      </w:r>
      <w:r>
        <w:rPr>
          <w:rFonts w:hint="default"/>
          <w:b/>
          <w:bCs/>
          <w:color w:val="auto"/>
          <w:u w:val="none"/>
        </w:rPr>
        <w:t>绿色低碳</w:t>
      </w:r>
      <w:r>
        <w:rPr>
          <w:rFonts w:hint="eastAsia"/>
          <w:b/>
          <w:bCs/>
          <w:color w:val="auto"/>
          <w:u w:val="none"/>
          <w:lang w:val="en-US" w:eastAsia="zh-CN"/>
        </w:rPr>
        <w:t>和</w:t>
      </w:r>
      <w:r>
        <w:rPr>
          <w:rFonts w:hint="default"/>
          <w:b/>
          <w:bCs/>
          <w:color w:val="auto"/>
          <w:u w:val="none"/>
        </w:rPr>
        <w:t>智能高效</w:t>
      </w:r>
      <w:r>
        <w:rPr>
          <w:rFonts w:hint="eastAsia"/>
          <w:color w:val="auto"/>
          <w:u w:val="none"/>
          <w:lang w:eastAsia="zh-CN"/>
        </w:rPr>
        <w:t>。</w:t>
      </w:r>
      <w:r>
        <w:rPr>
          <w:rFonts w:hint="eastAsia"/>
          <w:color w:val="auto"/>
          <w:u w:val="none"/>
          <w:lang w:val="en-US" w:eastAsia="zh-CN"/>
        </w:rPr>
        <w:t>深入落实长江大保护战略，坚持绿色发展道路，扎实做好碳达峰、碳中和各项工作，</w:t>
      </w:r>
      <w:r>
        <w:rPr>
          <w:rFonts w:hint="default"/>
          <w:color w:val="auto"/>
          <w:u w:val="none"/>
        </w:rPr>
        <w:t>建设绿色城市，发展绿色</w:t>
      </w:r>
      <w:r>
        <w:rPr>
          <w:rFonts w:hint="eastAsia"/>
          <w:color w:val="auto"/>
          <w:u w:val="none"/>
          <w:lang w:val="en-US" w:eastAsia="zh-CN"/>
        </w:rPr>
        <w:t>建筑，全面提升城镇发展的可持续性，降低资源消耗，加强生态环境建设，</w:t>
      </w:r>
      <w:r>
        <w:rPr>
          <w:rFonts w:hint="default"/>
          <w:color w:val="auto"/>
          <w:u w:val="none"/>
        </w:rPr>
        <w:t>建设海绵城市、智慧城市、</w:t>
      </w:r>
      <w:r>
        <w:rPr>
          <w:rFonts w:hint="eastAsia"/>
          <w:color w:val="auto"/>
          <w:u w:val="none"/>
          <w:lang w:val="en-US" w:eastAsia="zh-CN"/>
        </w:rPr>
        <w:t>自然公园城市，</w:t>
      </w:r>
      <w:r>
        <w:rPr>
          <w:rFonts w:hint="default"/>
          <w:color w:val="auto"/>
          <w:u w:val="none"/>
        </w:rPr>
        <w:t>推进城市修补、城乡生态保护和修复，增强城市、乡村的活力</w:t>
      </w:r>
      <w:r>
        <w:rPr>
          <w:rFonts w:hint="eastAsia"/>
          <w:color w:val="auto"/>
          <w:u w:val="none"/>
          <w:lang w:eastAsia="zh-CN"/>
        </w:rPr>
        <w:t>，</w:t>
      </w:r>
      <w:r>
        <w:rPr>
          <w:rFonts w:hint="eastAsia"/>
          <w:color w:val="auto"/>
          <w:u w:val="none"/>
          <w:lang w:val="en-US" w:eastAsia="zh-CN"/>
        </w:rPr>
        <w:t>让城乡更加</w:t>
      </w:r>
      <w:r>
        <w:rPr>
          <w:rFonts w:hint="default"/>
          <w:color w:val="auto"/>
          <w:u w:val="none"/>
        </w:rPr>
        <w:t>宜居。</w:t>
      </w:r>
    </w:p>
    <w:p>
      <w:pPr>
        <w:widowControl/>
        <w:spacing w:line="360" w:lineRule="auto"/>
        <w:ind w:firstLine="480"/>
        <w:jc w:val="left"/>
        <w:rPr>
          <w:rFonts w:hint="default"/>
          <w:color w:val="auto"/>
          <w:u w:val="none"/>
          <w:lang w:val="en-US" w:eastAsia="zh-CN"/>
        </w:rPr>
      </w:pPr>
      <w:r>
        <w:rPr>
          <w:rFonts w:hint="eastAsia"/>
          <w:b/>
          <w:bCs/>
          <w:color w:val="auto"/>
          <w:u w:val="none"/>
          <w:lang w:val="en-US" w:eastAsia="zh-CN"/>
        </w:rPr>
        <w:t>坚持</w:t>
      </w:r>
      <w:r>
        <w:rPr>
          <w:rFonts w:hint="default"/>
          <w:b/>
          <w:bCs/>
          <w:color w:val="auto"/>
          <w:u w:val="none"/>
        </w:rPr>
        <w:t>以人为本</w:t>
      </w:r>
      <w:r>
        <w:rPr>
          <w:rFonts w:hint="eastAsia"/>
          <w:b/>
          <w:bCs/>
          <w:color w:val="auto"/>
          <w:u w:val="none"/>
          <w:lang w:val="en-US" w:eastAsia="zh-CN"/>
        </w:rPr>
        <w:t>和</w:t>
      </w:r>
      <w:r>
        <w:rPr>
          <w:rFonts w:hint="default"/>
          <w:b/>
          <w:bCs/>
          <w:color w:val="auto"/>
          <w:u w:val="none"/>
        </w:rPr>
        <w:t>公平共享</w:t>
      </w:r>
      <w:r>
        <w:rPr>
          <w:rFonts w:hint="eastAsia"/>
          <w:b/>
          <w:bCs/>
          <w:color w:val="auto"/>
          <w:u w:val="none"/>
          <w:lang w:eastAsia="zh-CN"/>
        </w:rPr>
        <w:t>。</w:t>
      </w:r>
      <w:r>
        <w:rPr>
          <w:rFonts w:hint="eastAsia"/>
          <w:color w:val="auto"/>
          <w:u w:val="none"/>
          <w:lang w:eastAsia="zh-CN"/>
        </w:rPr>
        <w:t>坚持以人民为中心的发展思想，坚持人民城市为人民，加快完善城市市政基础设施，改善人居生态环境，</w:t>
      </w:r>
      <w:r>
        <w:rPr>
          <w:rFonts w:hint="eastAsia"/>
          <w:color w:val="auto"/>
          <w:u w:val="none"/>
          <w:lang w:val="en-US" w:eastAsia="zh-CN"/>
        </w:rPr>
        <w:t>以城市双修推动</w:t>
      </w:r>
      <w:r>
        <w:rPr>
          <w:rFonts w:hint="eastAsia"/>
          <w:color w:val="auto"/>
          <w:u w:val="none"/>
          <w:lang w:eastAsia="zh-CN"/>
        </w:rPr>
        <w:t>治理“城市病”，</w:t>
      </w:r>
      <w:r>
        <w:rPr>
          <w:rFonts w:hint="eastAsia"/>
          <w:color w:val="auto"/>
          <w:u w:val="none"/>
          <w:lang w:val="en-US" w:eastAsia="zh-CN"/>
        </w:rPr>
        <w:t>全面</w:t>
      </w:r>
      <w:r>
        <w:rPr>
          <w:rFonts w:hint="eastAsia"/>
          <w:color w:val="auto"/>
          <w:u w:val="none"/>
          <w:lang w:eastAsia="zh-CN"/>
        </w:rPr>
        <w:t>提升城市建设、管理和服务水平。</w:t>
      </w:r>
      <w:r>
        <w:rPr>
          <w:rFonts w:hint="eastAsia"/>
          <w:color w:val="auto"/>
          <w:u w:val="none"/>
          <w:lang w:val="en-US" w:eastAsia="zh-CN"/>
        </w:rPr>
        <w:t>深入做好</w:t>
      </w:r>
      <w:r>
        <w:rPr>
          <w:rFonts w:hint="eastAsia"/>
          <w:color w:val="auto"/>
          <w:u w:val="none"/>
          <w:lang w:eastAsia="zh-CN"/>
        </w:rPr>
        <w:t>住房保障和房地产市场调控工作，</w:t>
      </w:r>
      <w:r>
        <w:rPr>
          <w:rFonts w:hint="eastAsia"/>
          <w:color w:val="auto"/>
          <w:u w:val="none"/>
          <w:lang w:val="en-US" w:eastAsia="zh-CN"/>
        </w:rPr>
        <w:t>保障区域房地产市场稳定发展，</w:t>
      </w:r>
      <w:r>
        <w:rPr>
          <w:rFonts w:hint="eastAsia"/>
          <w:color w:val="auto"/>
          <w:u w:val="none"/>
          <w:lang w:eastAsia="zh-CN"/>
        </w:rPr>
        <w:t>加快建立政府</w:t>
      </w:r>
      <w:r>
        <w:rPr>
          <w:rFonts w:hint="eastAsia"/>
          <w:color w:val="auto"/>
          <w:u w:val="none"/>
          <w:lang w:val="en-US" w:eastAsia="zh-CN"/>
        </w:rPr>
        <w:t>为主导的基本住房保障体系</w:t>
      </w:r>
      <w:r>
        <w:rPr>
          <w:rFonts w:hint="eastAsia"/>
          <w:color w:val="auto"/>
          <w:u w:val="none"/>
          <w:lang w:eastAsia="zh-CN"/>
        </w:rPr>
        <w:t>，</w:t>
      </w:r>
      <w:r>
        <w:rPr>
          <w:rFonts w:hint="eastAsia"/>
          <w:color w:val="auto"/>
          <w:u w:val="none"/>
          <w:lang w:val="en-US" w:eastAsia="zh-CN"/>
        </w:rPr>
        <w:t>进一步完善住房供应体系。</w:t>
      </w:r>
    </w:p>
    <w:p>
      <w:pPr>
        <w:widowControl/>
        <w:spacing w:line="360" w:lineRule="auto"/>
        <w:ind w:firstLine="480"/>
        <w:jc w:val="left"/>
        <w:rPr>
          <w:rFonts w:hint="default"/>
          <w:b w:val="0"/>
          <w:bCs w:val="0"/>
          <w:color w:val="auto"/>
          <w:u w:val="none"/>
          <w:lang w:val="en-US" w:eastAsia="zh-CN"/>
        </w:rPr>
      </w:pPr>
      <w:r>
        <w:rPr>
          <w:rFonts w:hint="eastAsia"/>
          <w:b/>
          <w:bCs/>
          <w:color w:val="auto"/>
          <w:u w:val="none"/>
          <w:lang w:val="en-US" w:eastAsia="zh-CN"/>
        </w:rPr>
        <w:t>坚持因地制宜和有序推进。</w:t>
      </w:r>
      <w:r>
        <w:rPr>
          <w:rFonts w:hint="eastAsia"/>
          <w:b w:val="0"/>
          <w:bCs w:val="0"/>
          <w:color w:val="auto"/>
          <w:u w:val="none"/>
          <w:lang w:val="en-US" w:eastAsia="zh-CN"/>
        </w:rPr>
        <w:t>依据全县山水林田湖草生态空间格局，紧扣城市、城镇、乡村发展实际、生态状况、环境质量，科学制定阶段发展目标，有序地推动五年规划落地实施，并加强年度考核工作。坚持因地制宜地推动重点项目实施，加强规划引导，做好项目前期工作，保障项目有序实施。</w:t>
      </w:r>
    </w:p>
    <w:p>
      <w:pPr>
        <w:pStyle w:val="5"/>
        <w:bidi w:val="0"/>
        <w:rPr>
          <w:rFonts w:hint="default"/>
          <w:color w:val="auto"/>
          <w:u w:val="none"/>
          <w:lang w:val="en-US" w:eastAsia="zh-CN"/>
        </w:rPr>
      </w:pPr>
      <w:bookmarkStart w:id="75" w:name="_Toc5218"/>
      <w:bookmarkStart w:id="76" w:name="_Toc6322"/>
      <w:bookmarkStart w:id="77" w:name="_Toc13512"/>
      <w:bookmarkStart w:id="78" w:name="_Toc14064"/>
      <w:bookmarkStart w:id="79" w:name="_Toc21890"/>
      <w:bookmarkStart w:id="80" w:name="_Toc4777"/>
      <w:bookmarkStart w:id="81" w:name="_Toc17102"/>
      <w:bookmarkStart w:id="82" w:name="_Toc19645"/>
      <w:bookmarkStart w:id="83" w:name="_Toc14541"/>
      <w:bookmarkStart w:id="84" w:name="_Toc24805"/>
      <w:bookmarkStart w:id="85" w:name="_Toc1407"/>
      <w:r>
        <w:rPr>
          <w:rFonts w:hint="eastAsia"/>
          <w:color w:val="auto"/>
          <w:u w:val="none"/>
          <w:lang w:val="en-US" w:eastAsia="zh-CN"/>
        </w:rPr>
        <w:t>（四）发展目标</w:t>
      </w:r>
      <w:bookmarkEnd w:id="75"/>
      <w:bookmarkEnd w:id="76"/>
      <w:bookmarkEnd w:id="77"/>
      <w:bookmarkEnd w:id="78"/>
      <w:bookmarkEnd w:id="79"/>
      <w:bookmarkEnd w:id="80"/>
      <w:bookmarkEnd w:id="81"/>
      <w:bookmarkEnd w:id="82"/>
      <w:bookmarkEnd w:id="83"/>
      <w:bookmarkEnd w:id="84"/>
      <w:bookmarkEnd w:id="85"/>
    </w:p>
    <w:p>
      <w:pPr>
        <w:bidi w:val="0"/>
        <w:spacing w:line="360" w:lineRule="auto"/>
        <w:ind w:firstLine="560"/>
        <w:rPr>
          <w:rFonts w:hint="eastAsia" w:cs="Times New Roman"/>
          <w:color w:val="auto"/>
          <w:u w:val="none"/>
          <w:lang w:val="en-US" w:eastAsia="zh-CN"/>
        </w:rPr>
      </w:pPr>
      <w:r>
        <w:rPr>
          <w:rFonts w:hint="eastAsia" w:cs="Times New Roman"/>
          <w:color w:val="auto"/>
          <w:u w:val="none"/>
          <w:lang w:val="en-US" w:eastAsia="zh-CN"/>
        </w:rPr>
        <w:t>围绕湖北省和咸宁市“十四五”期间总体战略部署，依托嘉鱼县功能定位，结合打造成长江岸线生态修复与绿色发展示范区、自然生态公园城市和临港生态城市示范区的战略定位，以宜居城市、绿色城市、韧性城市、智慧城市、人文城市为建设目标，至2025年，全县城镇空间格局不断优化，城市更新行动取得显著成效，老旧小区改造工作全面完成，城市及主要镇区城镇品质显著提升，居住社区安全健康、设施完善、管理有序，全县城镇化率达到61%。</w:t>
      </w:r>
    </w:p>
    <w:p>
      <w:pPr>
        <w:bidi w:val="0"/>
        <w:spacing w:line="360" w:lineRule="auto"/>
        <w:ind w:firstLine="560"/>
        <w:rPr>
          <w:rFonts w:hint="eastAsia" w:cs="Times New Roman"/>
          <w:color w:val="auto"/>
          <w:u w:val="none"/>
          <w:lang w:val="en-US" w:eastAsia="zh-CN"/>
        </w:rPr>
      </w:pPr>
      <w:r>
        <w:rPr>
          <w:rFonts w:hint="eastAsia" w:cs="Times New Roman"/>
          <w:color w:val="auto"/>
          <w:u w:val="none"/>
          <w:lang w:val="en-US" w:eastAsia="zh-CN"/>
        </w:rPr>
        <w:t>城镇市政基础设施更加完善，城市生态空间格局持续优化，全县城镇污水处理设施稳定高水平运营，主要农村居民区生活污水治理实现全面覆盖，全县垃圾无害化处理率达到95%，垃圾分类处理试点工作顺利实施。</w:t>
      </w:r>
    </w:p>
    <w:p>
      <w:pPr>
        <w:bidi w:val="0"/>
        <w:spacing w:line="360" w:lineRule="auto"/>
        <w:ind w:firstLine="560"/>
        <w:rPr>
          <w:rFonts w:hint="eastAsia" w:cs="Times New Roman"/>
          <w:color w:val="auto"/>
          <w:u w:val="none"/>
          <w:lang w:val="en-US" w:eastAsia="zh-CN"/>
        </w:rPr>
      </w:pPr>
      <w:r>
        <w:rPr>
          <w:rFonts w:hint="eastAsia" w:cs="Times New Roman"/>
          <w:color w:val="auto"/>
          <w:u w:val="none"/>
          <w:lang w:val="en-US" w:eastAsia="zh-CN"/>
        </w:rPr>
        <w:t>农村人居环境明显改善，小城镇建设加快发展，完成全县农村房屋安全隐患排查整治工作，加快推进嘉鱼县全域供排水一体化项目、全域供气（气化乡镇）项目建设。</w:t>
      </w:r>
    </w:p>
    <w:p>
      <w:pPr>
        <w:bidi w:val="0"/>
        <w:spacing w:line="360" w:lineRule="auto"/>
        <w:ind w:firstLine="560"/>
        <w:rPr>
          <w:rFonts w:hint="eastAsia"/>
          <w:color w:val="auto"/>
          <w:u w:val="none"/>
          <w:lang w:eastAsia="zh-CN"/>
        </w:rPr>
      </w:pPr>
      <w:r>
        <w:rPr>
          <w:rFonts w:hint="default"/>
          <w:color w:val="auto"/>
          <w:u w:val="none"/>
        </w:rPr>
        <w:t>城市管理效能和服务水平大幅提高，现代城市治理体系初步形成</w:t>
      </w:r>
      <w:r>
        <w:rPr>
          <w:rFonts w:hint="eastAsia"/>
          <w:color w:val="auto"/>
          <w:u w:val="none"/>
          <w:lang w:eastAsia="zh-CN"/>
        </w:rPr>
        <w:t>，</w:t>
      </w:r>
      <w:r>
        <w:rPr>
          <w:rFonts w:hint="eastAsia"/>
          <w:color w:val="auto"/>
          <w:u w:val="none"/>
          <w:lang w:val="en-US" w:eastAsia="zh-CN"/>
        </w:rPr>
        <w:t>实现5G全面覆盖，城市智能化程度显著提升，</w:t>
      </w:r>
      <w:r>
        <w:rPr>
          <w:rFonts w:hint="default"/>
          <w:color w:val="auto"/>
          <w:u w:val="none"/>
        </w:rPr>
        <w:t>城市应急和安全保障能力大幅提升，城市运行效率持续增强</w:t>
      </w:r>
      <w:r>
        <w:rPr>
          <w:rFonts w:hint="eastAsia"/>
          <w:color w:val="auto"/>
          <w:u w:val="none"/>
          <w:lang w:eastAsia="zh-CN"/>
        </w:rPr>
        <w:t>。</w:t>
      </w:r>
    </w:p>
    <w:p>
      <w:pPr>
        <w:bidi w:val="0"/>
        <w:spacing w:line="360" w:lineRule="auto"/>
        <w:ind w:firstLine="560"/>
        <w:rPr>
          <w:rFonts w:hint="eastAsia"/>
          <w:color w:val="auto"/>
          <w:u w:val="none"/>
          <w:lang w:val="en-US" w:eastAsia="zh-CN"/>
        </w:rPr>
      </w:pPr>
      <w:r>
        <w:rPr>
          <w:rFonts w:hint="default"/>
          <w:color w:val="auto"/>
          <w:u w:val="none"/>
        </w:rPr>
        <w:t>建设工程质量水平全面提升，</w:t>
      </w:r>
      <w:r>
        <w:rPr>
          <w:rFonts w:hint="eastAsia"/>
          <w:color w:val="auto"/>
          <w:u w:val="none"/>
          <w:lang w:val="en-US" w:eastAsia="zh-CN"/>
        </w:rPr>
        <w:t>建筑节能与绿色建筑应用面积大幅提升，装配式建筑占比明显提升，</w:t>
      </w:r>
      <w:r>
        <w:rPr>
          <w:rFonts w:hint="default"/>
          <w:color w:val="auto"/>
          <w:u w:val="none"/>
        </w:rPr>
        <w:t>安全生产形势稳定，房地产市场保持平稳健康发展，城镇住房建设稳步推进</w:t>
      </w:r>
      <w:r>
        <w:rPr>
          <w:rFonts w:hint="eastAsia"/>
          <w:color w:val="auto"/>
          <w:u w:val="none"/>
          <w:lang w:eastAsia="zh-CN"/>
        </w:rPr>
        <w:t>，</w:t>
      </w:r>
      <w:r>
        <w:rPr>
          <w:rFonts w:hint="eastAsia"/>
          <w:color w:val="auto"/>
          <w:u w:val="none"/>
          <w:lang w:val="en-US" w:eastAsia="zh-CN"/>
        </w:rPr>
        <w:t>实现建筑业产值43.87亿元和建筑业增加值11.41亿元，商品房销售面积达到60万平方米，实现商品房销售金额36亿元。</w:t>
      </w:r>
    </w:p>
    <w:p>
      <w:pPr>
        <w:bidi w:val="0"/>
        <w:spacing w:line="360" w:lineRule="auto"/>
        <w:ind w:firstLine="560"/>
        <w:rPr>
          <w:rFonts w:hint="eastAsia"/>
          <w:color w:val="auto"/>
          <w:u w:val="none"/>
          <w:lang w:val="en-US" w:eastAsia="zh-CN"/>
        </w:rPr>
      </w:pPr>
      <w:r>
        <w:rPr>
          <w:rFonts w:hint="eastAsia"/>
          <w:color w:val="auto"/>
          <w:u w:val="none"/>
          <w:lang w:val="en-US" w:eastAsia="zh-CN"/>
        </w:rPr>
        <w:t>力争通过五年的努力，全县住房和城乡建设事业达到新的高度，生态修复和城市修补取得显著成效，形成自然公园城市、精致小镇和美丽乡村共同发展的美好格局，</w:t>
      </w:r>
      <w:r>
        <w:rPr>
          <w:rFonts w:hint="eastAsia" w:cs="Times New Roman"/>
          <w:color w:val="auto"/>
          <w:u w:val="none"/>
          <w:lang w:val="en-US" w:eastAsia="zh-CN"/>
        </w:rPr>
        <w:t>宜居城市、绿色城市、韧性城市、智慧城市、人文城市等建设取得显著成效，城乡居民生活水平迈上新台阶</w:t>
      </w:r>
      <w:r>
        <w:rPr>
          <w:rFonts w:hint="eastAsia"/>
          <w:color w:val="auto"/>
          <w:u w:val="none"/>
          <w:lang w:val="en-US" w:eastAsia="zh-CN"/>
        </w:rPr>
        <w:t>。</w:t>
      </w:r>
    </w:p>
    <w:p>
      <w:pPr>
        <w:pStyle w:val="2"/>
        <w:ind w:firstLine="0" w:firstLineChars="0"/>
        <w:jc w:val="center"/>
        <w:rPr>
          <w:rFonts w:hint="default"/>
          <w:b/>
          <w:bCs/>
          <w:color w:val="auto"/>
          <w:u w:val="none"/>
          <w:lang w:val="en-US" w:eastAsia="zh-CN"/>
        </w:rPr>
      </w:pPr>
      <w:r>
        <w:rPr>
          <w:rFonts w:hint="eastAsia"/>
          <w:b/>
          <w:bCs/>
          <w:color w:val="auto"/>
          <w:u w:val="none"/>
          <w:lang w:val="en-US" w:eastAsia="zh-CN"/>
        </w:rPr>
        <w:t>表1 规划目标表</w:t>
      </w:r>
    </w:p>
    <w:tbl>
      <w:tblPr>
        <w:tblStyle w:val="15"/>
        <w:tblW w:w="4998" w:type="pct"/>
        <w:jc w:val="center"/>
        <w:shd w:val="clear" w:color="auto" w:fill="auto"/>
        <w:tblLayout w:type="autofit"/>
        <w:tblCellMar>
          <w:top w:w="0" w:type="dxa"/>
          <w:left w:w="0" w:type="dxa"/>
          <w:bottom w:w="0" w:type="dxa"/>
          <w:right w:w="0" w:type="dxa"/>
        </w:tblCellMar>
      </w:tblPr>
      <w:tblGrid>
        <w:gridCol w:w="583"/>
        <w:gridCol w:w="1983"/>
        <w:gridCol w:w="1674"/>
        <w:gridCol w:w="1665"/>
        <w:gridCol w:w="1284"/>
        <w:gridCol w:w="551"/>
        <w:gridCol w:w="583"/>
      </w:tblGrid>
      <w:tr>
        <w:tblPrEx>
          <w:tblCellMar>
            <w:top w:w="0" w:type="dxa"/>
            <w:left w:w="0" w:type="dxa"/>
            <w:bottom w:w="0" w:type="dxa"/>
            <w:right w:w="0" w:type="dxa"/>
          </w:tblCellMar>
        </w:tblPrEx>
        <w:trPr>
          <w:trHeight w:val="680" w:hRule="atLeast"/>
          <w:jc w:val="center"/>
        </w:trPr>
        <w:tc>
          <w:tcPr>
            <w:tcW w:w="350" w:type="pct"/>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序号</w:t>
            </w:r>
          </w:p>
        </w:tc>
        <w:tc>
          <w:tcPr>
            <w:tcW w:w="1191" w:type="pct"/>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指标名称</w:t>
            </w: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lang w:val="en-US" w:eastAsia="zh-CN"/>
              </w:rPr>
            </w:pPr>
            <w:r>
              <w:rPr>
                <w:rFonts w:hint="eastAsia" w:ascii="Times New Roman" w:hAnsi="Times New Roman" w:eastAsia="宋体" w:cs="Times New Roman"/>
                <w:i w:val="0"/>
                <w:color w:val="auto"/>
                <w:sz w:val="24"/>
                <w:szCs w:val="24"/>
                <w:u w:val="none"/>
                <w:lang w:val="en-US" w:eastAsia="zh-CN"/>
              </w:rPr>
              <w:t>现状值</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lang w:val="en-US" w:eastAsia="zh-CN"/>
              </w:rPr>
            </w:pPr>
            <w:r>
              <w:rPr>
                <w:rFonts w:hint="eastAsia" w:ascii="Times New Roman" w:hAnsi="Times New Roman" w:eastAsia="宋体" w:cs="Times New Roman"/>
                <w:i w:val="0"/>
                <w:color w:val="auto"/>
                <w:sz w:val="24"/>
                <w:szCs w:val="24"/>
                <w:u w:val="none"/>
                <w:lang w:val="en-US" w:eastAsia="zh-CN"/>
              </w:rPr>
              <w:t>规划值</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80" w:hRule="atLeast"/>
          <w:jc w:val="center"/>
        </w:trPr>
        <w:tc>
          <w:tcPr>
            <w:tcW w:w="350" w:type="pct"/>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0"/>
                <w:sz w:val="24"/>
                <w:szCs w:val="24"/>
                <w:u w:val="none"/>
                <w:lang w:val="en-US" w:eastAsia="zh-CN" w:bidi="ar"/>
              </w:rPr>
            </w:pPr>
          </w:p>
        </w:tc>
        <w:tc>
          <w:tcPr>
            <w:tcW w:w="1191" w:type="pct"/>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0"/>
                <w:sz w:val="24"/>
                <w:szCs w:val="24"/>
                <w:u w:val="none"/>
                <w:lang w:val="en-US" w:eastAsia="zh-CN" w:bidi="ar"/>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color w:val="auto"/>
                <w:kern w:val="0"/>
                <w:sz w:val="24"/>
                <w:szCs w:val="24"/>
                <w:u w:val="none"/>
                <w:lang w:val="en-US" w:eastAsia="zh-CN" w:bidi="ar"/>
              </w:rPr>
              <w:t>2019年</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color w:val="auto"/>
                <w:kern w:val="0"/>
                <w:sz w:val="24"/>
                <w:szCs w:val="24"/>
                <w:u w:val="none"/>
                <w:lang w:val="en-US" w:eastAsia="zh-CN" w:bidi="ar"/>
              </w:rPr>
              <w:t>2020年</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2025年</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城镇化率</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52.10%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53.50%</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i w:val="0"/>
                <w:color w:val="auto"/>
                <w:sz w:val="24"/>
                <w:szCs w:val="24"/>
                <w:u w:val="none"/>
              </w:rPr>
            </w:pPr>
          </w:p>
        </w:tc>
      </w:tr>
      <w:tr>
        <w:tblPrEx>
          <w:shd w:val="clear" w:color="auto" w:fill="auto"/>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建筑业产值</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29.86亿元</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11.4亿元</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43.87亿元</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p>
        </w:tc>
      </w:tr>
      <w:tr>
        <w:tblPrEx>
          <w:shd w:val="clear" w:color="auto" w:fill="auto"/>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建筑业增加值</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7.76亿元</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2.97亿元</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11.41亿元</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住房达标率</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55.60%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60%</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商品房销售面积</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Style w:val="34"/>
                <w:rFonts w:hint="default" w:ascii="Times New Roman" w:hAnsi="Times New Roman" w:cs="Times New Roman"/>
                <w:color w:val="auto"/>
                <w:sz w:val="24"/>
                <w:szCs w:val="24"/>
                <w:u w:val="none"/>
                <w:lang w:val="en-US" w:eastAsia="zh-CN" w:bidi="ar"/>
              </w:rPr>
              <w:t>56.9</w:t>
            </w:r>
            <w:r>
              <w:rPr>
                <w:rFonts w:hint="default" w:ascii="Times New Roman" w:hAnsi="Times New Roman" w:eastAsia="宋体" w:cs="Times New Roman"/>
                <w:i w:val="0"/>
                <w:color w:val="auto"/>
                <w:kern w:val="0"/>
                <w:sz w:val="24"/>
                <w:szCs w:val="24"/>
                <w:u w:val="none"/>
                <w:lang w:val="en-US" w:eastAsia="zh-CN" w:bidi="ar"/>
              </w:rPr>
              <w:t>5</w:t>
            </w:r>
            <w:r>
              <w:rPr>
                <w:rFonts w:hint="eastAsia" w:ascii="Times New Roman" w:hAnsi="Times New Roman" w:eastAsia="宋体" w:cs="Times New Roman"/>
                <w:i w:val="0"/>
                <w:color w:val="auto"/>
                <w:kern w:val="0"/>
                <w:sz w:val="24"/>
                <w:szCs w:val="24"/>
                <w:u w:val="none"/>
                <w:lang w:val="en-US" w:eastAsia="zh-CN" w:bidi="ar"/>
              </w:rPr>
              <w:t>万</w:t>
            </w:r>
            <w:r>
              <w:rPr>
                <w:rFonts w:hint="eastAsia" w:eastAsia="宋体" w:cs="Times New Roman"/>
                <w:i w:val="0"/>
                <w:color w:val="auto"/>
                <w:kern w:val="0"/>
                <w:sz w:val="24"/>
                <w:szCs w:val="24"/>
                <w:u w:val="none"/>
                <w:lang w:val="en-US" w:eastAsia="zh-CN" w:bidi="ar"/>
              </w:rPr>
              <w:t>平方米</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51万</w:t>
            </w:r>
            <w:r>
              <w:rPr>
                <w:rFonts w:hint="eastAsia" w:eastAsia="宋体" w:cs="Times New Roman"/>
                <w:i w:val="0"/>
                <w:color w:val="auto"/>
                <w:kern w:val="0"/>
                <w:sz w:val="24"/>
                <w:szCs w:val="24"/>
                <w:u w:val="none"/>
                <w:lang w:val="en-US" w:eastAsia="zh-CN" w:bidi="ar"/>
              </w:rPr>
              <w:t>平方米</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60万</w:t>
            </w:r>
            <w:r>
              <w:rPr>
                <w:rFonts w:hint="eastAsia" w:eastAsia="宋体" w:cs="Times New Roman"/>
                <w:i w:val="0"/>
                <w:color w:val="auto"/>
                <w:kern w:val="0"/>
                <w:sz w:val="24"/>
                <w:szCs w:val="24"/>
                <w:u w:val="none"/>
                <w:lang w:val="en-US" w:eastAsia="zh-CN" w:bidi="ar"/>
              </w:rPr>
              <w:t>平方米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i w:val="0"/>
                <w:color w:val="auto"/>
                <w:sz w:val="24"/>
                <w:szCs w:val="24"/>
                <w:u w:val="none"/>
              </w:rPr>
            </w:pPr>
          </w:p>
        </w:tc>
      </w:tr>
      <w:tr>
        <w:tblPrEx>
          <w:shd w:val="clear" w:color="auto" w:fill="auto"/>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商品房销售金额</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21.15亿元</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18.9亿元</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36亿元</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i w:val="0"/>
                <w:color w:val="auto"/>
                <w:sz w:val="24"/>
                <w:szCs w:val="24"/>
                <w:u w:val="none"/>
              </w:rPr>
            </w:pPr>
          </w:p>
        </w:tc>
      </w:tr>
      <w:tr>
        <w:tblPrEx>
          <w:shd w:val="clear" w:color="auto" w:fill="auto"/>
          <w:tblCellMar>
            <w:top w:w="0" w:type="dxa"/>
            <w:left w:w="0" w:type="dxa"/>
            <w:bottom w:w="0" w:type="dxa"/>
            <w:right w:w="0" w:type="dxa"/>
          </w:tblCellMar>
        </w:tblPrEx>
        <w:trPr>
          <w:trHeight w:val="6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垃圾处理率</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88.60%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91.20%</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i w:val="0"/>
                <w:color w:val="auto"/>
                <w:sz w:val="24"/>
                <w:szCs w:val="24"/>
                <w:u w:val="none"/>
              </w:rPr>
            </w:pPr>
          </w:p>
        </w:tc>
      </w:tr>
    </w:tbl>
    <w:p>
      <w:pPr>
        <w:pStyle w:val="4"/>
        <w:bidi w:val="0"/>
        <w:ind w:left="0" w:leftChars="0" w:firstLine="0" w:firstLineChars="0"/>
        <w:jc w:val="left"/>
        <w:rPr>
          <w:rFonts w:hint="eastAsia"/>
          <w:color w:val="auto"/>
          <w:u w:val="none"/>
          <w:lang w:val="en-US" w:eastAsia="zh-CN"/>
        </w:rPr>
        <w:sectPr>
          <w:pgSz w:w="11906" w:h="16838"/>
          <w:pgMar w:top="1440" w:right="1800" w:bottom="1440" w:left="1800" w:header="851" w:footer="992" w:gutter="0"/>
          <w:pgNumType w:fmt="decimal"/>
          <w:cols w:space="425" w:num="1"/>
          <w:docGrid w:type="lines" w:linePitch="312" w:charSpace="0"/>
        </w:sectPr>
      </w:pPr>
      <w:bookmarkStart w:id="86" w:name="_Toc17861"/>
      <w:bookmarkStart w:id="87" w:name="_Toc10300"/>
      <w:bookmarkStart w:id="88" w:name="_Toc3208"/>
      <w:bookmarkStart w:id="89" w:name="_Toc24529"/>
      <w:bookmarkStart w:id="90" w:name="_Toc29574"/>
      <w:bookmarkStart w:id="91" w:name="_Toc31420"/>
    </w:p>
    <w:p>
      <w:pPr>
        <w:pStyle w:val="4"/>
        <w:bidi w:val="0"/>
        <w:ind w:left="0" w:leftChars="0" w:firstLine="0" w:firstLineChars="0"/>
        <w:jc w:val="left"/>
        <w:rPr>
          <w:rFonts w:hint="default"/>
          <w:color w:val="auto"/>
          <w:u w:val="none"/>
          <w:lang w:val="en-US" w:eastAsia="zh-CN"/>
        </w:rPr>
      </w:pPr>
      <w:bookmarkStart w:id="92" w:name="_Toc11096"/>
      <w:bookmarkStart w:id="93" w:name="_Toc5001"/>
      <w:bookmarkStart w:id="94" w:name="_Toc30028"/>
      <w:bookmarkStart w:id="95" w:name="_Toc8482"/>
      <w:bookmarkStart w:id="96" w:name="_Toc29412"/>
      <w:r>
        <w:rPr>
          <w:rFonts w:hint="eastAsia"/>
          <w:color w:val="auto"/>
          <w:u w:val="none"/>
          <w:lang w:val="en-US" w:eastAsia="zh-CN"/>
        </w:rPr>
        <w:t>三、“十四五”时期重点任务</w:t>
      </w:r>
      <w:bookmarkEnd w:id="86"/>
      <w:bookmarkEnd w:id="87"/>
      <w:bookmarkEnd w:id="88"/>
      <w:bookmarkEnd w:id="89"/>
      <w:bookmarkEnd w:id="90"/>
      <w:bookmarkEnd w:id="91"/>
      <w:bookmarkEnd w:id="92"/>
      <w:bookmarkEnd w:id="93"/>
      <w:bookmarkEnd w:id="94"/>
      <w:bookmarkEnd w:id="95"/>
      <w:bookmarkEnd w:id="96"/>
    </w:p>
    <w:p>
      <w:pPr>
        <w:bidi w:val="0"/>
        <w:spacing w:line="360" w:lineRule="auto"/>
        <w:ind w:firstLine="560"/>
        <w:rPr>
          <w:rFonts w:hint="eastAsia" w:cs="Times New Roman"/>
          <w:color w:val="auto"/>
          <w:u w:val="none"/>
          <w:lang w:val="en-US" w:eastAsia="zh-CN"/>
        </w:rPr>
      </w:pPr>
      <w:r>
        <w:rPr>
          <w:rFonts w:hint="eastAsia" w:cs="Times New Roman"/>
          <w:color w:val="auto"/>
          <w:u w:val="none"/>
          <w:lang w:val="en-US" w:eastAsia="zh-CN"/>
        </w:rPr>
        <w:t>结合省、市、县“十四五”规划目标以及“十四五”住房和城乡建设事业发展目标，围绕武汉城市群同城化发展，全面推动“武咸同城”发展，加快嘉鱼县住房和城乡建设重大项目实施。实施城市更新和擦亮小城镇行动，重点实施城市功能提升、民生保障、环境整治提升等项目，紧抓城市生态修复和功能完善工程、城乡补短板工程、民生保障工程、环境提升工程等四大工程，推进人防事业高质量发展，保障房地产市场持续平稳健康发展，建设新时代幸福美丽新嘉鱼。</w:t>
      </w:r>
    </w:p>
    <w:p>
      <w:pPr>
        <w:pStyle w:val="5"/>
        <w:bidi w:val="0"/>
        <w:rPr>
          <w:rFonts w:hint="default"/>
          <w:color w:val="auto"/>
          <w:u w:val="none"/>
          <w:lang w:val="en-US" w:eastAsia="zh-CN"/>
        </w:rPr>
      </w:pPr>
      <w:bookmarkStart w:id="97" w:name="_Toc1899"/>
      <w:bookmarkStart w:id="98" w:name="_Toc23078"/>
      <w:bookmarkStart w:id="99" w:name="_Toc28893"/>
      <w:bookmarkStart w:id="100" w:name="_Toc15066"/>
      <w:bookmarkStart w:id="101" w:name="_Toc22542"/>
      <w:bookmarkStart w:id="102" w:name="_Toc15987"/>
      <w:bookmarkStart w:id="103" w:name="_Toc7855"/>
      <w:bookmarkStart w:id="104" w:name="_Toc20135"/>
      <w:bookmarkStart w:id="105" w:name="_Toc20672"/>
      <w:bookmarkStart w:id="106" w:name="_Toc19217"/>
      <w:bookmarkStart w:id="107" w:name="_Toc8827"/>
      <w:r>
        <w:rPr>
          <w:rFonts w:hint="eastAsia"/>
          <w:color w:val="auto"/>
          <w:u w:val="none"/>
          <w:lang w:val="en-US" w:eastAsia="zh-CN"/>
        </w:rPr>
        <w:t>（一）实现监管能力现代化</w:t>
      </w:r>
      <w:bookmarkEnd w:id="97"/>
      <w:bookmarkEnd w:id="98"/>
      <w:bookmarkEnd w:id="99"/>
      <w:bookmarkEnd w:id="100"/>
      <w:bookmarkEnd w:id="101"/>
      <w:bookmarkEnd w:id="102"/>
      <w:bookmarkEnd w:id="103"/>
      <w:bookmarkEnd w:id="104"/>
      <w:bookmarkEnd w:id="105"/>
      <w:bookmarkEnd w:id="106"/>
      <w:bookmarkEnd w:id="107"/>
    </w:p>
    <w:p>
      <w:pPr>
        <w:bidi w:val="0"/>
        <w:spacing w:line="360" w:lineRule="auto"/>
        <w:ind w:firstLine="560"/>
        <w:rPr>
          <w:rFonts w:hint="eastAsia" w:cs="Times New Roman"/>
          <w:b/>
          <w:bCs/>
          <w:color w:val="auto"/>
          <w:szCs w:val="28"/>
          <w:u w:val="none"/>
          <w:lang w:val="en-US" w:eastAsia="zh-CN"/>
        </w:rPr>
      </w:pPr>
      <w:r>
        <w:rPr>
          <w:rFonts w:hint="eastAsia" w:cs="Times New Roman"/>
          <w:b/>
          <w:bCs/>
          <w:color w:val="auto"/>
          <w:szCs w:val="28"/>
          <w:u w:val="none"/>
          <w:lang w:val="en-US" w:eastAsia="zh-CN"/>
        </w:rPr>
        <w:t>1、高标准地开展规划设计工作</w:t>
      </w:r>
    </w:p>
    <w:p>
      <w:pPr>
        <w:bidi w:val="0"/>
        <w:spacing w:line="360" w:lineRule="auto"/>
        <w:ind w:firstLine="560"/>
        <w:rPr>
          <w:rFonts w:hint="eastAsia" w:cs="Times New Roman"/>
          <w:color w:val="auto"/>
          <w:u w:val="none"/>
          <w:lang w:val="en-US" w:eastAsia="zh-CN"/>
        </w:rPr>
      </w:pPr>
      <w:r>
        <w:rPr>
          <w:rFonts w:hint="eastAsia" w:cs="Times New Roman"/>
          <w:color w:val="auto"/>
          <w:szCs w:val="28"/>
          <w:u w:val="none"/>
        </w:rPr>
        <w:t>全面贯彻新发展理念，</w:t>
      </w:r>
      <w:r>
        <w:rPr>
          <w:rFonts w:hint="eastAsia" w:cs="Times New Roman"/>
          <w:color w:val="auto"/>
          <w:szCs w:val="28"/>
          <w:u w:val="none"/>
          <w:lang w:val="en-US" w:eastAsia="zh-CN"/>
        </w:rPr>
        <w:t>深入实践“两山理论”，坚持长江大保护，立足嘉鱼县山水林田湖草生态空间格局，立足嘉鱼县经济发展实际、生态现状、环境质量，</w:t>
      </w:r>
      <w:r>
        <w:rPr>
          <w:rFonts w:hint="eastAsia" w:cs="Times New Roman"/>
          <w:color w:val="auto"/>
          <w:u w:val="none"/>
          <w:lang w:val="en-US" w:eastAsia="zh-CN"/>
        </w:rPr>
        <w:t>着眼长远，高起点、高标准规划，使规划具备合理性和可操作性。深刻认识新时期发展需求，结合疫情常态化防控和韧性城市建设要求，提高对镇域规划、详细设计等规划设计要求，突出嘉鱼悠久历史文化内涵，切实加强城镇建筑元素符号运用、视觉色彩等特色风貌研究，提高城镇的可阅读性和可识别性，真正形成有个性、能记忆的城镇，彰显城镇建设个性、提升城镇建设内涵。</w:t>
      </w:r>
    </w:p>
    <w:p>
      <w:pPr>
        <w:bidi w:val="0"/>
        <w:spacing w:line="360" w:lineRule="auto"/>
        <w:ind w:firstLine="560"/>
        <w:rPr>
          <w:rFonts w:hint="eastAsia" w:cs="Times New Roman"/>
          <w:b/>
          <w:bCs/>
          <w:color w:val="auto"/>
          <w:u w:val="none"/>
          <w:lang w:val="en-US" w:eastAsia="zh-CN"/>
        </w:rPr>
      </w:pPr>
      <w:r>
        <w:rPr>
          <w:rFonts w:hint="eastAsia" w:cs="Times New Roman"/>
          <w:b/>
          <w:bCs/>
          <w:color w:val="auto"/>
          <w:u w:val="none"/>
          <w:lang w:val="en-US" w:eastAsia="zh-CN"/>
        </w:rPr>
        <w:t>2、加强规划实施监管</w:t>
      </w:r>
    </w:p>
    <w:p>
      <w:pPr>
        <w:bidi w:val="0"/>
        <w:spacing w:line="360" w:lineRule="auto"/>
        <w:ind w:firstLine="560"/>
        <w:rPr>
          <w:rFonts w:hint="default" w:cs="Times New Roman"/>
          <w:color w:val="auto"/>
          <w:u w:val="none"/>
          <w:lang w:val="en-US" w:eastAsia="zh-CN"/>
        </w:rPr>
      </w:pPr>
      <w:r>
        <w:rPr>
          <w:rFonts w:hint="eastAsia" w:cs="Times New Roman"/>
          <w:color w:val="auto"/>
          <w:u w:val="none"/>
          <w:lang w:val="en-US" w:eastAsia="zh-CN"/>
        </w:rPr>
        <w:t>严格按照“规划一张图、审批一支笔、建设一盘棋”的管理机制，维护规划的连续性、严肃性，做到一张蓝图绘到底。加强现代化智能手段在规划设计、实施监管等领域的应用，全面提升规划监管信息化水平，提升规划实施保障能力。针对住建领域重大项目，要联合自然资源和规划、水利和湖泊、城管、乡村振兴等多部门共同实施监管，确保重大项目合规、稳定、有序实施。</w:t>
      </w:r>
    </w:p>
    <w:p>
      <w:pPr>
        <w:bidi w:val="0"/>
        <w:spacing w:line="360" w:lineRule="auto"/>
        <w:ind w:firstLine="560"/>
        <w:rPr>
          <w:rFonts w:hint="eastAsia" w:cs="Times New Roman"/>
          <w:b/>
          <w:bCs/>
          <w:color w:val="auto"/>
          <w:u w:val="none"/>
          <w:lang w:val="en-US" w:eastAsia="zh-CN"/>
        </w:rPr>
      </w:pPr>
      <w:r>
        <w:rPr>
          <w:rFonts w:hint="eastAsia" w:cs="Times New Roman"/>
          <w:b/>
          <w:bCs/>
          <w:color w:val="auto"/>
          <w:u w:val="none"/>
          <w:lang w:val="en-US" w:eastAsia="zh-CN"/>
        </w:rPr>
        <w:t>3、提高人防建设与监管水平</w:t>
      </w:r>
    </w:p>
    <w:p>
      <w:pPr>
        <w:bidi w:val="0"/>
        <w:spacing w:line="360" w:lineRule="auto"/>
        <w:ind w:firstLine="560"/>
        <w:rPr>
          <w:rFonts w:hint="default" w:cs="Times New Roman"/>
          <w:b w:val="0"/>
          <w:bCs w:val="0"/>
          <w:color w:val="auto"/>
          <w:u w:val="none"/>
          <w:lang w:val="en-US" w:eastAsia="zh-CN"/>
        </w:rPr>
      </w:pPr>
      <w:r>
        <w:rPr>
          <w:rFonts w:hint="eastAsia" w:cs="Times New Roman"/>
          <w:b w:val="0"/>
          <w:bCs w:val="0"/>
          <w:color w:val="auto"/>
          <w:u w:val="none"/>
          <w:lang w:val="en-US" w:eastAsia="zh-CN"/>
        </w:rPr>
        <w:t>继续深入落实国家人防相关法规，紧密联动相关部门，加大人防领域行政执法力度，严把建设质量和履行人防法定义务核查关口，做到人防工程“应建必建”，人防易地建设费“应收尽收”。加大人防工程建设力度，充分利用现代化信息化手段，对人防工程项目实行全过程质量监督检查，提高人防工程监管信息化建设水平。</w:t>
      </w:r>
    </w:p>
    <w:p>
      <w:pPr>
        <w:bidi w:val="0"/>
        <w:spacing w:line="360" w:lineRule="auto"/>
        <w:ind w:firstLine="560"/>
        <w:rPr>
          <w:rFonts w:hint="eastAsia" w:cs="Times New Roman"/>
          <w:b/>
          <w:bCs/>
          <w:color w:val="auto"/>
          <w:u w:val="none"/>
          <w:lang w:val="en-US" w:eastAsia="zh-CN"/>
        </w:rPr>
      </w:pPr>
      <w:r>
        <w:rPr>
          <w:rFonts w:hint="eastAsia" w:cs="Times New Roman"/>
          <w:b/>
          <w:bCs/>
          <w:color w:val="auto"/>
          <w:u w:val="none"/>
          <w:lang w:val="en-US" w:eastAsia="zh-CN"/>
        </w:rPr>
        <w:t>4、推动城乡建设管理工作现代化</w:t>
      </w:r>
    </w:p>
    <w:p>
      <w:pPr>
        <w:bidi w:val="0"/>
        <w:spacing w:line="360" w:lineRule="auto"/>
        <w:ind w:firstLine="560"/>
        <w:rPr>
          <w:rFonts w:hint="eastAsia" w:cs="Times New Roman"/>
          <w:b w:val="0"/>
          <w:bCs w:val="0"/>
          <w:color w:val="auto"/>
          <w:u w:val="none"/>
          <w:lang w:val="en-US" w:eastAsia="zh-CN"/>
        </w:rPr>
      </w:pPr>
      <w:r>
        <w:rPr>
          <w:rFonts w:hint="eastAsia" w:cs="Times New Roman"/>
          <w:b w:val="0"/>
          <w:bCs w:val="0"/>
          <w:color w:val="auto"/>
          <w:u w:val="none"/>
          <w:lang w:val="en-US" w:eastAsia="zh-CN"/>
        </w:rPr>
        <w:t>推动智慧工地建设，加强工地环境保护措施、安全管理机制、安全管理措施等方面的现代化监管能力建设，力争逐步实现全县建筑工地智慧化管理。推动“智慧住建”综合性的智能化平台建设，建设领域支撑信息化发展的基础设施、网络和信息安全</w:t>
      </w:r>
      <w:r>
        <w:rPr>
          <w:rFonts w:hint="eastAsia" w:cs="Times New Roman"/>
          <w:color w:val="auto"/>
          <w:u w:val="none"/>
          <w:lang w:val="en-US" w:eastAsia="zh-CN"/>
        </w:rPr>
        <w:t>保障</w:t>
      </w:r>
      <w:r>
        <w:rPr>
          <w:rFonts w:hint="eastAsia" w:cs="Times New Roman"/>
          <w:b w:val="0"/>
          <w:bCs w:val="0"/>
          <w:color w:val="auto"/>
          <w:u w:val="none"/>
          <w:lang w:val="en-US" w:eastAsia="zh-CN"/>
        </w:rPr>
        <w:t>体系逐步完善，“信息孤岛”逐步消除，探索创建相应的管理模式和长效运营机制。</w:t>
      </w:r>
    </w:p>
    <w:p>
      <w:pPr>
        <w:pStyle w:val="5"/>
        <w:bidi w:val="0"/>
        <w:rPr>
          <w:rFonts w:hint="default"/>
          <w:color w:val="auto"/>
          <w:u w:val="none"/>
          <w:lang w:val="en-US" w:eastAsia="zh-CN"/>
        </w:rPr>
      </w:pPr>
      <w:bookmarkStart w:id="108" w:name="_Toc20364"/>
      <w:bookmarkStart w:id="109" w:name="_Toc6416"/>
      <w:bookmarkStart w:id="110" w:name="_Toc31423"/>
      <w:bookmarkStart w:id="111" w:name="_Toc16195"/>
      <w:bookmarkStart w:id="112" w:name="_Toc4713"/>
      <w:bookmarkStart w:id="113" w:name="_Toc6274"/>
      <w:bookmarkStart w:id="114" w:name="_Toc20978"/>
      <w:bookmarkStart w:id="115" w:name="_Toc32350"/>
      <w:bookmarkStart w:id="116" w:name="_Toc17681"/>
      <w:bookmarkStart w:id="117" w:name="_Toc9617"/>
      <w:bookmarkStart w:id="118" w:name="_Toc17512"/>
      <w:r>
        <w:rPr>
          <w:sz w:val="28"/>
          <w:szCs w:val="28"/>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100330</wp:posOffset>
                </wp:positionV>
                <wp:extent cx="5314315" cy="1544955"/>
                <wp:effectExtent l="4445" t="4445" r="5715" b="10795"/>
                <wp:wrapTopAndBottom/>
                <wp:docPr id="8" name="文本框 8"/>
                <wp:cNvGraphicFramePr/>
                <a:graphic xmlns:a="http://schemas.openxmlformats.org/drawingml/2006/main">
                  <a:graphicData uri="http://schemas.microsoft.com/office/word/2010/wordprocessingShape">
                    <wps:wsp>
                      <wps:cNvSpPr txBox="1"/>
                      <wps:spPr>
                        <a:xfrm>
                          <a:off x="1383030" y="6995795"/>
                          <a:ext cx="5314315" cy="154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lang w:val="en-US" w:eastAsia="zh-CN"/>
                              </w:rPr>
                            </w:pPr>
                            <w:r>
                              <w:rPr>
                                <w:rFonts w:hint="eastAsia" w:ascii="宋体" w:hAnsi="宋体" w:eastAsia="宋体" w:cs="宋体"/>
                                <w:b/>
                                <w:bCs/>
                                <w:sz w:val="24"/>
                                <w:lang w:val="en-US" w:eastAsia="zh-CN"/>
                              </w:rPr>
                              <w:t>专栏1  住建监管重点</w:t>
                            </w:r>
                            <w:r>
                              <w:rPr>
                                <w:rFonts w:hint="eastAsia" w:ascii="宋体" w:hAnsi="宋体" w:eastAsia="宋体" w:cs="宋体"/>
                                <w:b/>
                                <w:bCs/>
                                <w:sz w:val="24"/>
                                <w:szCs w:val="24"/>
                                <w:lang w:val="en-US" w:eastAsia="zh-CN"/>
                              </w:rPr>
                              <w:t>任务</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1.“智慧工地”建设。</w:t>
                            </w:r>
                            <w:r>
                              <w:rPr>
                                <w:rFonts w:hint="eastAsia" w:ascii="宋体" w:hAnsi="宋体" w:eastAsia="宋体" w:cs="宋体"/>
                                <w:b w:val="0"/>
                                <w:bCs w:val="0"/>
                                <w:sz w:val="24"/>
                                <w:szCs w:val="24"/>
                                <w:lang w:val="en-US" w:eastAsia="zh-CN"/>
                              </w:rPr>
                              <w:t>建设10个示范智慧工地，至</w:t>
                            </w:r>
                            <w:ins w:id="3" w:author="像雾像雨又像风°" w:date="2024-04-03T11:38:15Z">
                              <w:r>
                                <w:rPr>
                                  <w:rFonts w:hint="eastAsia" w:ascii="宋体" w:hAnsi="宋体" w:eastAsia="宋体" w:cs="宋体"/>
                                  <w:b w:val="0"/>
                                  <w:bCs w:val="0"/>
                                  <w:color w:val="auto"/>
                                  <w:sz w:val="24"/>
                                  <w:szCs w:val="24"/>
                                  <w:u w:val="single"/>
                                  <w:lang w:val="en-US" w:eastAsia="zh-CN"/>
                                </w:rPr>
                                <w:t>“</w:t>
                              </w:r>
                            </w:ins>
                            <w:ins w:id="4" w:author="像雾像雨又像风°" w:date="2024-04-03T11:39:53Z">
                              <w:r>
                                <w:rPr>
                                  <w:rFonts w:hint="eastAsia" w:ascii="宋体" w:hAnsi="宋体" w:eastAsia="宋体" w:cs="宋体"/>
                                  <w:b w:val="0"/>
                                  <w:bCs w:val="0"/>
                                  <w:color w:val="auto"/>
                                  <w:sz w:val="24"/>
                                  <w:szCs w:val="24"/>
                                  <w:u w:val="single"/>
                                  <w:lang w:val="en-US" w:eastAsia="zh-CN"/>
                                </w:rPr>
                                <w:t>十四五</w:t>
                              </w:r>
                            </w:ins>
                            <w:ins w:id="5" w:author="像雾像雨又像风°" w:date="2024-04-03T11:38:15Z">
                              <w:r>
                                <w:rPr>
                                  <w:rFonts w:hint="eastAsia" w:ascii="宋体" w:hAnsi="宋体" w:eastAsia="宋体" w:cs="宋体"/>
                                  <w:b w:val="0"/>
                                  <w:bCs w:val="0"/>
                                  <w:color w:val="auto"/>
                                  <w:sz w:val="24"/>
                                  <w:szCs w:val="24"/>
                                  <w:u w:val="single"/>
                                  <w:lang w:val="en-US" w:eastAsia="zh-CN"/>
                                </w:rPr>
                                <w:t>”</w:t>
                              </w:r>
                            </w:ins>
                            <w:r>
                              <w:rPr>
                                <w:rFonts w:hint="eastAsia" w:ascii="宋体" w:hAnsi="宋体" w:eastAsia="宋体" w:cs="宋体"/>
                                <w:b w:val="0"/>
                                <w:bCs w:val="0"/>
                                <w:sz w:val="24"/>
                                <w:szCs w:val="24"/>
                                <w:lang w:val="en-US" w:eastAsia="zh-CN"/>
                              </w:rPr>
                              <w:t>末实现全县建筑工地智慧化管理。</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2.“智慧住建”建设。</w:t>
                            </w:r>
                            <w:r>
                              <w:rPr>
                                <w:rFonts w:hint="eastAsia" w:ascii="宋体" w:hAnsi="宋体" w:eastAsia="宋体" w:cs="宋体"/>
                                <w:b w:val="0"/>
                                <w:bCs w:val="0"/>
                                <w:sz w:val="24"/>
                                <w:lang w:val="en-US" w:eastAsia="zh-CN"/>
                              </w:rPr>
                              <w:t>搭建“智慧住建”综合性的智能化平台，完善建设领域支撑信息化发展的基础设施、网络和信息安全保障体系</w:t>
                            </w:r>
                            <w:r>
                              <w:rPr>
                                <w:rFonts w:hint="eastAsia" w:ascii="宋体" w:hAnsi="宋体" w:eastAsia="宋体" w:cs="宋体"/>
                                <w:sz w:val="24"/>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7.9pt;height:121.65pt;width:418.45pt;mso-wrap-distance-bottom:0pt;mso-wrap-distance-top:0pt;z-index:251664384;mso-width-relative:page;mso-height-relative:page;" fillcolor="#FFFFFF [3201]" filled="t" stroked="t" coordsize="21600,21600" o:gfxdata="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jbkM/WAAAACQEAAA8AAAAAAAAAAQAgAAAAIgAAAGRycy9kb3ducmV2LnhtbFBLAQIU&#10;ABQAAAAIAIdO4kC31iwrZwIAAMQEAAAOAAAAAAAAAAEAIAAAACUBAABkcnMvZTJvRG9jLnhtbFBL&#10;BQYAAAAABgAGAFkBAAD+BQ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lang w:val="en-US" w:eastAsia="zh-CN"/>
                        </w:rPr>
                      </w:pPr>
                      <w:r>
                        <w:rPr>
                          <w:rFonts w:hint="eastAsia" w:ascii="宋体" w:hAnsi="宋体" w:eastAsia="宋体" w:cs="宋体"/>
                          <w:b/>
                          <w:bCs/>
                          <w:sz w:val="24"/>
                          <w:lang w:val="en-US" w:eastAsia="zh-CN"/>
                        </w:rPr>
                        <w:t>专栏1  住建监管重点</w:t>
                      </w:r>
                      <w:r>
                        <w:rPr>
                          <w:rFonts w:hint="eastAsia" w:ascii="宋体" w:hAnsi="宋体" w:eastAsia="宋体" w:cs="宋体"/>
                          <w:b/>
                          <w:bCs/>
                          <w:sz w:val="24"/>
                          <w:szCs w:val="24"/>
                          <w:lang w:val="en-US" w:eastAsia="zh-CN"/>
                        </w:rPr>
                        <w:t>任务</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1.“智慧工地”建设。</w:t>
                      </w:r>
                      <w:r>
                        <w:rPr>
                          <w:rFonts w:hint="eastAsia" w:ascii="宋体" w:hAnsi="宋体" w:eastAsia="宋体" w:cs="宋体"/>
                          <w:b w:val="0"/>
                          <w:bCs w:val="0"/>
                          <w:sz w:val="24"/>
                          <w:szCs w:val="24"/>
                          <w:lang w:val="en-US" w:eastAsia="zh-CN"/>
                        </w:rPr>
                        <w:t>建设10个示范智慧工地，至</w:t>
                      </w:r>
                      <w:ins w:id="6" w:author="像雾像雨又像风°" w:date="2024-04-03T11:38:15Z">
                        <w:r>
                          <w:rPr>
                            <w:rFonts w:hint="eastAsia" w:ascii="宋体" w:hAnsi="宋体" w:eastAsia="宋体" w:cs="宋体"/>
                            <w:b w:val="0"/>
                            <w:bCs w:val="0"/>
                            <w:color w:val="auto"/>
                            <w:sz w:val="24"/>
                            <w:szCs w:val="24"/>
                            <w:u w:val="single"/>
                            <w:lang w:val="en-US" w:eastAsia="zh-CN"/>
                          </w:rPr>
                          <w:t>“</w:t>
                        </w:r>
                      </w:ins>
                      <w:ins w:id="7" w:author="像雾像雨又像风°" w:date="2024-04-03T11:39:53Z">
                        <w:r>
                          <w:rPr>
                            <w:rFonts w:hint="eastAsia" w:ascii="宋体" w:hAnsi="宋体" w:eastAsia="宋体" w:cs="宋体"/>
                            <w:b w:val="0"/>
                            <w:bCs w:val="0"/>
                            <w:color w:val="auto"/>
                            <w:sz w:val="24"/>
                            <w:szCs w:val="24"/>
                            <w:u w:val="single"/>
                            <w:lang w:val="en-US" w:eastAsia="zh-CN"/>
                          </w:rPr>
                          <w:t>十四五</w:t>
                        </w:r>
                      </w:ins>
                      <w:ins w:id="8" w:author="像雾像雨又像风°" w:date="2024-04-03T11:38:15Z">
                        <w:r>
                          <w:rPr>
                            <w:rFonts w:hint="eastAsia" w:ascii="宋体" w:hAnsi="宋体" w:eastAsia="宋体" w:cs="宋体"/>
                            <w:b w:val="0"/>
                            <w:bCs w:val="0"/>
                            <w:color w:val="auto"/>
                            <w:sz w:val="24"/>
                            <w:szCs w:val="24"/>
                            <w:u w:val="single"/>
                            <w:lang w:val="en-US" w:eastAsia="zh-CN"/>
                          </w:rPr>
                          <w:t>”</w:t>
                        </w:r>
                      </w:ins>
                      <w:r>
                        <w:rPr>
                          <w:rFonts w:hint="eastAsia" w:ascii="宋体" w:hAnsi="宋体" w:eastAsia="宋体" w:cs="宋体"/>
                          <w:b w:val="0"/>
                          <w:bCs w:val="0"/>
                          <w:sz w:val="24"/>
                          <w:szCs w:val="24"/>
                          <w:lang w:val="en-US" w:eastAsia="zh-CN"/>
                        </w:rPr>
                        <w:t>末实现全县建筑工地智慧化管理。</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2.“智慧住建”建设。</w:t>
                      </w:r>
                      <w:r>
                        <w:rPr>
                          <w:rFonts w:hint="eastAsia" w:ascii="宋体" w:hAnsi="宋体" w:eastAsia="宋体" w:cs="宋体"/>
                          <w:b w:val="0"/>
                          <w:bCs w:val="0"/>
                          <w:sz w:val="24"/>
                          <w:lang w:val="en-US" w:eastAsia="zh-CN"/>
                        </w:rPr>
                        <w:t>搭建“智慧住建”综合性的智能化平台，完善建设领域支撑信息化发展的基础设施、网络和信息安全保障体系</w:t>
                      </w:r>
                      <w:r>
                        <w:rPr>
                          <w:rFonts w:hint="eastAsia" w:ascii="宋体" w:hAnsi="宋体" w:eastAsia="宋体" w:cs="宋体"/>
                          <w:sz w:val="24"/>
                          <w:lang w:val="en-US" w:eastAsia="zh-CN"/>
                        </w:rPr>
                        <w:t>。</w:t>
                      </w:r>
                    </w:p>
                    <w:p/>
                  </w:txbxContent>
                </v:textbox>
                <w10:wrap type="topAndBottom"/>
              </v:shape>
            </w:pict>
          </mc:Fallback>
        </mc:AlternateContent>
      </w:r>
      <w:r>
        <w:rPr>
          <w:rFonts w:hint="eastAsia"/>
          <w:color w:val="auto"/>
          <w:u w:val="none"/>
          <w:lang w:val="en-US" w:eastAsia="zh-CN"/>
        </w:rPr>
        <w:t>（二）打造绿色宜居城镇</w:t>
      </w:r>
      <w:bookmarkEnd w:id="108"/>
      <w:bookmarkEnd w:id="109"/>
      <w:bookmarkEnd w:id="110"/>
      <w:bookmarkEnd w:id="111"/>
      <w:bookmarkEnd w:id="112"/>
      <w:bookmarkEnd w:id="113"/>
      <w:bookmarkEnd w:id="114"/>
      <w:bookmarkEnd w:id="115"/>
      <w:bookmarkEnd w:id="116"/>
      <w:bookmarkEnd w:id="117"/>
      <w:bookmarkEnd w:id="118"/>
    </w:p>
    <w:p>
      <w:pPr>
        <w:pageBreakBefore w:val="0"/>
        <w:widowControl/>
        <w:kinsoku/>
        <w:wordWrap/>
        <w:overflowPunct/>
        <w:topLinePunct w:val="0"/>
        <w:autoSpaceDN/>
        <w:bidi w:val="0"/>
        <w:adjustRightInd/>
        <w:snapToGrid/>
        <w:spacing w:line="360" w:lineRule="auto"/>
        <w:ind w:firstLine="562" w:firstLineChars="200"/>
        <w:jc w:val="left"/>
        <w:textAlignment w:val="auto"/>
        <w:rPr>
          <w:rFonts w:hint="eastAsia" w:cs="Times New Roman"/>
          <w:b/>
          <w:bCs/>
          <w:color w:val="auto"/>
          <w:sz w:val="28"/>
          <w:szCs w:val="28"/>
          <w:u w:val="none"/>
          <w:lang w:val="en-US" w:eastAsia="zh-CN"/>
        </w:rPr>
      </w:pPr>
      <w:r>
        <w:rPr>
          <w:rFonts w:hint="eastAsia" w:cs="Times New Roman"/>
          <w:b/>
          <w:bCs/>
          <w:color w:val="auto"/>
          <w:sz w:val="28"/>
          <w:szCs w:val="28"/>
          <w:u w:val="none"/>
          <w:lang w:val="en-US" w:eastAsia="zh-CN"/>
        </w:rPr>
        <w:t>1、加快自然生态公园城市建设</w:t>
      </w:r>
    </w:p>
    <w:p>
      <w:pPr>
        <w:pageBreakBefore w:val="0"/>
        <w:widowControl/>
        <w:kinsoku/>
        <w:wordWrap/>
        <w:overflowPunct/>
        <w:topLinePunct w:val="0"/>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基于县域生态安全格局，结合各区域、廊道、节点的生态资源禀赋与功能特色，按照“园中建城、城中有园、城园相融、人城和谐”的理念，以“景区化、景观化、可进入、可参与”为原则，构建县域和中心城区两大层级的全域公园体系。</w:t>
      </w:r>
    </w:p>
    <w:p>
      <w:pPr>
        <w:pageBreakBefore w:val="0"/>
        <w:widowControl/>
        <w:kinsoku/>
        <w:wordWrap/>
        <w:overflowPunct/>
        <w:topLinePunct w:val="0"/>
        <w:autoSpaceDN/>
        <w:bidi w:val="0"/>
        <w:adjustRightInd/>
        <w:snapToGrid/>
        <w:spacing w:line="360" w:lineRule="auto"/>
        <w:ind w:firstLine="480" w:firstLineChars="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在县域层面构建区域公园-公园化特色小镇-公园化美丽乡村-公园化绿道四级公园体系。在中心城区层面构建郊野公园-综合公园-专类公园-社区公园-小游园（口袋公园）五级公园体系，共同服务中心城区居民，保证城区公园绿地500米服务半径覆盖率不低于90%。</w:t>
      </w:r>
    </w:p>
    <w:p>
      <w:pPr>
        <w:pageBreakBefore w:val="0"/>
        <w:widowControl/>
        <w:kinsoku/>
        <w:wordWrap/>
        <w:overflowPunct/>
        <w:topLinePunct w:val="0"/>
        <w:autoSpaceDN/>
        <w:bidi w:val="0"/>
        <w:adjustRightInd/>
        <w:snapToGrid/>
        <w:spacing w:line="360" w:lineRule="auto"/>
        <w:ind w:firstLine="480" w:firstLineChars="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推进镇级公园建设和特色小镇公园化改造，结合当地的文化特色和地形地貌，因地制宜进行镇级公园建设。簰洲湾、潘家湾、陆溪镇三个镇按照“五个一”的模式进行公园化规划试点建设，逐步推广，即一个镇级公园、一个绿化广场、一个入口景观节点、一条景观大道、一条景观河。</w:t>
      </w:r>
    </w:p>
    <w:p>
      <w:pPr>
        <w:pageBreakBefore w:val="0"/>
        <w:widowControl/>
        <w:kinsoku/>
        <w:wordWrap/>
        <w:overflowPunct/>
        <w:topLinePunct w:val="0"/>
        <w:autoSpaceDN/>
        <w:bidi w:val="0"/>
        <w:adjustRightInd/>
        <w:snapToGrid/>
        <w:spacing w:line="360" w:lineRule="auto"/>
        <w:ind w:firstLine="480" w:firstLineChars="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推进美丽乡村和田园综合体公园化建设。将全域美丽乡村示范点、田园综合体的用地进行保护整合，作为全域打造滨江公园城市的一个重要抓手，通过乡土景观保留与提升、景观设施导入、乡土植物栽种等方式，将全县美丽乡村示范点以及具有一定资源条件的集聚提升类、特色保护类共21个村庄按照公园化的要求进行规划建设，升级改造成为公园化美丽乡村、公园化田园综合体。</w:t>
      </w:r>
    </w:p>
    <w:p>
      <w:pPr>
        <w:pageBreakBefore w:val="0"/>
        <w:widowControl/>
        <w:kinsoku/>
        <w:wordWrap/>
        <w:overflowPunct/>
        <w:topLinePunct w:val="0"/>
        <w:autoSpaceDN/>
        <w:bidi w:val="0"/>
        <w:adjustRightInd/>
        <w:snapToGrid/>
        <w:spacing w:line="360" w:lineRule="auto"/>
        <w:ind w:firstLine="480" w:firstLineChars="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依托全域自然生态</w:t>
      </w:r>
      <w:r>
        <w:rPr>
          <w:rFonts w:hint="eastAsia" w:ascii="仿宋_GB2312" w:hAnsi="仿宋_GB2312" w:cs="仿宋_GB2312"/>
          <w:color w:val="auto"/>
          <w:sz w:val="28"/>
          <w:szCs w:val="28"/>
          <w:u w:val="none"/>
          <w:lang w:val="en-US" w:eastAsia="zh-CN"/>
        </w:rPr>
        <w:t>基础</w:t>
      </w:r>
      <w:r>
        <w:rPr>
          <w:rFonts w:hint="eastAsia" w:ascii="仿宋_GB2312" w:hAnsi="仿宋_GB2312" w:eastAsia="仿宋_GB2312" w:cs="仿宋_GB2312"/>
          <w:color w:val="auto"/>
          <w:sz w:val="28"/>
          <w:szCs w:val="28"/>
          <w:u w:val="none"/>
        </w:rPr>
        <w:t>，逐步将各级各类自然保护区、风景名胜区、森林公园、湿地公园等生态资源逐步转化为区域公园。主要有：长江新螺段白鳍豚国家级自然保护区、西凉湖鳜鱼黄颡鱼自然保护区、嘉鱼牛头山森林公园、官桥田野森林公园、嘉鱼珍湖国家湿地公园（试点）、斧头湖湿地公园、西凉湖湿地公园。</w:t>
      </w:r>
    </w:p>
    <w:p>
      <w:pPr>
        <w:spacing w:line="360" w:lineRule="auto"/>
        <w:ind w:firstLine="560" w:firstLineChars="200"/>
        <w:rPr>
          <w:rFonts w:hint="eastAsia" w:cs="Times New Roman"/>
          <w:b w:val="0"/>
          <w:bCs w:val="0"/>
          <w:color w:val="auto"/>
          <w:sz w:val="28"/>
          <w:szCs w:val="28"/>
          <w:u w:val="none"/>
          <w:lang w:val="en-US" w:eastAsia="zh-CN"/>
        </w:rPr>
      </w:pPr>
      <w:r>
        <w:rPr>
          <w:rFonts w:hint="eastAsia" w:cs="Times New Roman"/>
          <w:b w:val="0"/>
          <w:bCs w:val="0"/>
          <w:color w:val="auto"/>
          <w:sz w:val="28"/>
          <w:szCs w:val="28"/>
          <w:u w:val="none"/>
          <w:lang w:val="en-US" w:eastAsia="zh-CN"/>
        </w:rPr>
        <w:t>紧抓嘉鱼县“江—湖—山—林”构建“公园—市民—城市”和谐关系，突出嘉鱼历史文化特色，紧抓沿江、湖泊等自然特色风貌，高标准地开展城市建设规划设计工作，结合“城市双修”，对老城区居住区、公共服务区、风貌区以及周边道路、节点、广场、观景台等进行公园化设计和城市更新改造，构建城乡一体城市公园体系。规划建设、升级改造一批主题鲜明、各具特色的主体园、综合园、社区园、小游园，形成“城与公园融合、人与自然和谐”的城市发展格局。重点支持乐邑坊田园综合体、新街田园综合体等公园化改造，串联西凉湖、三湖连江水库、长江岸线等沿江湖泊和水库岸线绿道，打造全域滨江滨湖绿道体系。补齐社区绿道短板，串联河岸、林荫道、公园、广场等公共空间，构建5分钟绿意可达的城市公园体系。</w:t>
      </w:r>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考虑旧城空间尺度小、建筑密度高、配套服务设施差、公共空间欠缺、可开发建设用地少等一系列问题，采用旧城“公园+”的开发模式。修复既有的公园开敞空间，通过新增设施、整治绿化环境、完善公园景观体系及后期维护来提升公园品质；修补既有的消极空间，见缝插绿，将原来“脏、乱、差、杂、洼”的“废地”改造成口袋公园；借助“城中村”拆迁，在有条件有需求的地方新建公园绿地，增加旧城公园数量，完善公园绿地服务范围。</w:t>
      </w:r>
    </w:p>
    <w:p>
      <w:pPr>
        <w:spacing w:line="360" w:lineRule="auto"/>
        <w:ind w:firstLine="560" w:firstLineChars="200"/>
        <w:rPr>
          <w:rFonts w:hint="eastAsia"/>
          <w:lang w:val="en-US" w:eastAsia="zh-CN"/>
        </w:rPr>
      </w:pPr>
      <w:r>
        <w:rPr>
          <w:rFonts w:hint="eastAsia" w:ascii="Times New Roman" w:hAnsi="Times New Roman" w:eastAsia="仿宋_GB2312" w:cs="Times New Roman"/>
          <w:color w:val="auto"/>
          <w:sz w:val="28"/>
          <w:szCs w:val="28"/>
          <w:highlight w:val="none"/>
          <w:u w:val="none"/>
        </w:rPr>
        <w:t>按照城园融合的要求，高铁工业园、潘家湾新城等产业新城以及诗经</w:t>
      </w:r>
      <w:r>
        <w:rPr>
          <w:rFonts w:hint="eastAsia" w:cs="Times New Roman"/>
          <w:color w:val="auto"/>
          <w:sz w:val="28"/>
          <w:szCs w:val="28"/>
          <w:highlight w:val="none"/>
          <w:u w:val="none"/>
          <w:lang w:val="en-US" w:eastAsia="zh-CN"/>
        </w:rPr>
        <w:t>文旅</w:t>
      </w:r>
      <w:r>
        <w:rPr>
          <w:rFonts w:hint="eastAsia" w:ascii="Times New Roman" w:hAnsi="Times New Roman" w:eastAsia="仿宋_GB2312" w:cs="Times New Roman"/>
          <w:color w:val="auto"/>
          <w:sz w:val="28"/>
          <w:szCs w:val="28"/>
          <w:highlight w:val="none"/>
          <w:u w:val="none"/>
        </w:rPr>
        <w:t>小镇、蓝城小镇等文旅康养型特色小镇保留现状山体、水体等生态元素，在“七通”后优先建设绿地公园、开敞空间，其他产业、居住、邻里中心、教育、科研等功能均围绕公园进行布局，形成“公园+公共服务+居民住宅”或“公园+产业园区”的布局和建设时序，</w:t>
      </w:r>
      <w:r>
        <w:rPr>
          <w:rFonts w:hint="eastAsia" w:cs="Times New Roman"/>
          <w:color w:val="auto"/>
          <w:sz w:val="28"/>
          <w:szCs w:val="28"/>
          <w:highlight w:val="none"/>
          <w:u w:val="none"/>
          <w:lang w:val="en-US" w:eastAsia="zh-CN"/>
        </w:rPr>
        <w:t>实现</w:t>
      </w:r>
      <w:r>
        <w:rPr>
          <w:rFonts w:hint="eastAsia" w:ascii="Times New Roman" w:hAnsi="Times New Roman" w:eastAsia="仿宋_GB2312" w:cs="Times New Roman"/>
          <w:color w:val="auto"/>
          <w:sz w:val="28"/>
          <w:szCs w:val="28"/>
          <w:highlight w:val="none"/>
          <w:u w:val="none"/>
        </w:rPr>
        <w:t>新城、园区建在公园之中。同时探索产业新城和特色小镇的点状供地模式，结合绿色、低碳的发展方式，谋划一批三产项目，打造公园化工厂、公园化新区和公园化小镇。</w:t>
      </w:r>
    </w:p>
    <w:p>
      <w:pPr>
        <w:pStyle w:val="2"/>
        <w:rPr>
          <w:rFonts w:hint="eastAsia" w:ascii="Times New Roman" w:hAnsi="Times New Roman" w:cs="Times New Roman"/>
          <w:b/>
          <w:bCs/>
          <w:color w:val="auto"/>
          <w:sz w:val="28"/>
          <w:u w:val="none"/>
          <w:lang w:val="en-US" w:eastAsia="zh-CN"/>
        </w:rPr>
      </w:pPr>
      <w:r>
        <w:rPr>
          <w:rFonts w:hint="eastAsia" w:cs="Times New Roman"/>
          <w:b/>
          <w:bCs/>
          <w:color w:val="auto"/>
          <w:sz w:val="28"/>
          <w:u w:val="none"/>
          <w:lang w:val="en-US" w:eastAsia="zh-CN"/>
        </w:rPr>
        <w:t>2、</w:t>
      </w:r>
      <w:r>
        <w:rPr>
          <w:rFonts w:hint="eastAsia" w:ascii="Times New Roman" w:hAnsi="Times New Roman" w:cs="Times New Roman"/>
          <w:b/>
          <w:bCs/>
          <w:color w:val="auto"/>
          <w:sz w:val="28"/>
          <w:u w:val="none"/>
          <w:lang w:val="en-US" w:eastAsia="zh-CN"/>
        </w:rPr>
        <w:t>实施城市生态修复和功能完善工程</w:t>
      </w:r>
    </w:p>
    <w:p>
      <w:pPr>
        <w:pageBreakBefore w:val="0"/>
        <w:kinsoku/>
        <w:wordWrap/>
        <w:overflowPunct/>
        <w:topLinePunct w:val="0"/>
        <w:autoSpaceDN/>
        <w:bidi w:val="0"/>
        <w:adjustRightInd/>
        <w:snapToGrid/>
        <w:spacing w:line="360" w:lineRule="auto"/>
        <w:ind w:firstLine="560" w:firstLineChars="200"/>
        <w:textAlignment w:val="auto"/>
        <w:rPr>
          <w:rFonts w:hint="eastAsia" w:cs="Times New Roman"/>
          <w:b w:val="0"/>
          <w:bCs w:val="0"/>
          <w:color w:val="auto"/>
          <w:sz w:val="28"/>
          <w:u w:val="none"/>
          <w:lang w:val="en-US" w:eastAsia="zh-CN"/>
        </w:rPr>
      </w:pPr>
      <w:r>
        <w:rPr>
          <w:rFonts w:hint="eastAsia" w:ascii="Times New Roman" w:hAnsi="Times New Roman" w:cs="Times New Roman"/>
          <w:b w:val="0"/>
          <w:bCs w:val="0"/>
          <w:color w:val="auto"/>
          <w:sz w:val="28"/>
          <w:u w:val="none"/>
          <w:lang w:val="en-US" w:eastAsia="zh-CN"/>
        </w:rPr>
        <w:t>科学划定县城生态保护红线，全面实施城区地表水体水质提升工程，以城市、沿江、沿湖绿道建设为契机，全面修复县城及主要城镇生态系统，推动城区小湿地、西凉湖、三湖连江等大型湿地公园系统化集群化建设，加强绿色生态网络建设，形成湖泊、湿地、绿道、森林等多样性丰富的健康城市生态系统</w:t>
      </w:r>
      <w:r>
        <w:rPr>
          <w:rFonts w:hint="eastAsia" w:cs="Times New Roman"/>
          <w:b w:val="0"/>
          <w:bCs w:val="0"/>
          <w:color w:val="auto"/>
          <w:sz w:val="28"/>
          <w:u w:val="none"/>
          <w:lang w:val="en-US" w:eastAsia="zh-CN"/>
        </w:rPr>
        <w:t>。</w:t>
      </w:r>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_GB2312" w:cs="Times New Roman"/>
          <w:b w:val="0"/>
          <w:bCs w:val="0"/>
          <w:color w:val="auto"/>
          <w:sz w:val="28"/>
          <w:szCs w:val="24"/>
          <w:highlight w:val="none"/>
          <w:u w:val="none"/>
        </w:rPr>
      </w:pPr>
      <w:r>
        <w:rPr>
          <w:rFonts w:hint="eastAsia" w:ascii="Times New Roman" w:hAnsi="Times New Roman" w:eastAsia="仿宋_GB2312" w:cs="Times New Roman"/>
          <w:b w:val="0"/>
          <w:bCs w:val="0"/>
          <w:color w:val="auto"/>
          <w:sz w:val="28"/>
          <w:szCs w:val="24"/>
          <w:highlight w:val="none"/>
          <w:u w:val="none"/>
        </w:rPr>
        <w:t>在县域层面，划定蓝绿空间，强化生态管控，保护区域性生态安全格局，确定县域生态、农业和城镇三类空间的占比，并确保生态空间的绝对优势，形成“一江两河构骨架、山水林田湖</w:t>
      </w:r>
      <w:r>
        <w:rPr>
          <w:rFonts w:hint="eastAsia" w:cs="Times New Roman"/>
          <w:b w:val="0"/>
          <w:bCs w:val="0"/>
          <w:color w:val="auto"/>
          <w:sz w:val="28"/>
          <w:szCs w:val="24"/>
          <w:highlight w:val="none"/>
          <w:u w:val="none"/>
          <w:lang w:val="en-US" w:eastAsia="zh-CN"/>
        </w:rPr>
        <w:t>草</w:t>
      </w:r>
      <w:r>
        <w:rPr>
          <w:rFonts w:hint="eastAsia" w:ascii="Times New Roman" w:hAnsi="Times New Roman" w:eastAsia="仿宋_GB2312" w:cs="Times New Roman"/>
          <w:b w:val="0"/>
          <w:bCs w:val="0"/>
          <w:color w:val="auto"/>
          <w:sz w:val="28"/>
          <w:szCs w:val="24"/>
          <w:highlight w:val="none"/>
          <w:u w:val="none"/>
        </w:rPr>
        <w:t>共融”的全域生态格局。</w:t>
      </w:r>
    </w:p>
    <w:p>
      <w:pPr>
        <w:spacing w:line="360" w:lineRule="auto"/>
        <w:ind w:firstLine="560" w:firstLineChars="200"/>
        <w:rPr>
          <w:rFonts w:hint="default" w:ascii="Times New Roman" w:hAnsi="Times New Roman" w:cs="Times New Roman"/>
          <w:b w:val="0"/>
          <w:bCs w:val="0"/>
          <w:color w:val="auto"/>
          <w:sz w:val="28"/>
          <w:u w:val="none"/>
          <w:lang w:val="en-US" w:eastAsia="zh-CN"/>
        </w:rPr>
      </w:pPr>
      <w:r>
        <w:rPr>
          <w:rFonts w:hint="eastAsia" w:ascii="Times New Roman" w:hAnsi="Times New Roman" w:eastAsia="仿宋_GB2312" w:cs="Times New Roman"/>
          <w:b w:val="0"/>
          <w:bCs w:val="0"/>
          <w:color w:val="auto"/>
          <w:sz w:val="28"/>
          <w:szCs w:val="24"/>
          <w:highlight w:val="none"/>
          <w:u w:val="none"/>
        </w:rPr>
        <w:t>嘉鱼县城区北部临江，东、西、南部环湖，整体形成“拥江簇湖，生态绿环”的城市形态。在城区层面，保护城区的山、水、林、田、湖</w:t>
      </w:r>
      <w:r>
        <w:rPr>
          <w:rFonts w:hint="eastAsia" w:cs="Times New Roman"/>
          <w:b w:val="0"/>
          <w:bCs w:val="0"/>
          <w:color w:val="auto"/>
          <w:sz w:val="28"/>
          <w:szCs w:val="24"/>
          <w:highlight w:val="none"/>
          <w:u w:val="none"/>
          <w:lang w:eastAsia="zh-CN"/>
        </w:rPr>
        <w:t>、</w:t>
      </w:r>
      <w:r>
        <w:rPr>
          <w:rFonts w:hint="eastAsia" w:ascii="Times New Roman" w:hAnsi="Times New Roman" w:eastAsia="仿宋_GB2312" w:cs="Times New Roman"/>
          <w:b w:val="0"/>
          <w:bCs w:val="0"/>
          <w:color w:val="auto"/>
          <w:sz w:val="28"/>
          <w:szCs w:val="24"/>
          <w:highlight w:val="none"/>
          <w:u w:val="none"/>
        </w:rPr>
        <w:t>草等生态空间，使之融入到城市规划建设之中，并通过水系连通、绿道网串联等措施，形成“江水抱县城、三湖连长江、水绕青山转、城在水一方”的城区生态框架结构，构建“城园共融、人与自然和谐共生”的格局。</w:t>
      </w:r>
    </w:p>
    <w:p>
      <w:pPr>
        <w:pageBreakBefore w:val="0"/>
        <w:kinsoku/>
        <w:wordWrap/>
        <w:overflowPunct/>
        <w:topLinePunct w:val="0"/>
        <w:autoSpaceDN/>
        <w:bidi w:val="0"/>
        <w:adjustRightInd/>
        <w:snapToGrid/>
        <w:spacing w:line="360" w:lineRule="auto"/>
        <w:ind w:firstLine="562" w:firstLineChars="200"/>
        <w:textAlignment w:val="auto"/>
        <w:rPr>
          <w:rFonts w:hint="eastAsia" w:cs="Times New Roman"/>
          <w:b/>
          <w:bCs/>
          <w:color w:val="auto"/>
          <w:u w:val="none"/>
          <w:lang w:val="en-US" w:eastAsia="zh-CN"/>
        </w:rPr>
      </w:pPr>
      <w:r>
        <w:rPr>
          <w:rFonts w:hint="eastAsia" w:cs="Times New Roman"/>
          <w:b/>
          <w:bCs/>
          <w:color w:val="auto"/>
          <w:u w:val="none"/>
          <w:lang w:val="en-US" w:eastAsia="zh-CN"/>
        </w:rPr>
        <w:t>3、加快产城互联互通</w:t>
      </w:r>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4"/>
          <w:u w:val="none"/>
        </w:rPr>
      </w:pPr>
      <w:r>
        <w:rPr>
          <w:rFonts w:hint="eastAsia" w:ascii="Times New Roman" w:hAnsi="Times New Roman" w:eastAsia="仿宋_GB2312" w:cs="Times New Roman"/>
          <w:color w:val="auto"/>
          <w:sz w:val="28"/>
          <w:szCs w:val="24"/>
          <w:u w:val="none"/>
        </w:rPr>
        <w:t>加快推进武嘉基础设施互联互通，全面启动武汉新港嘉鱼港区、武汉城市圈环线簰洲湾长江大桥及接线高速等项目建设，抓住湖北省整合码头的机遇，建成武汉港区的嘉鱼</w:t>
      </w:r>
      <w:r>
        <w:rPr>
          <w:rFonts w:hint="eastAsia" w:cs="Times New Roman"/>
          <w:color w:val="auto"/>
          <w:sz w:val="28"/>
          <w:szCs w:val="24"/>
          <w:u w:val="none"/>
          <w:lang w:val="en-US" w:eastAsia="zh-CN"/>
        </w:rPr>
        <w:t>补</w:t>
      </w:r>
      <w:r>
        <w:rPr>
          <w:rFonts w:hint="eastAsia" w:ascii="Times New Roman" w:hAnsi="Times New Roman" w:eastAsia="仿宋_GB2312" w:cs="Times New Roman"/>
          <w:color w:val="auto"/>
          <w:sz w:val="28"/>
          <w:szCs w:val="24"/>
          <w:u w:val="none"/>
        </w:rPr>
        <w:t>给港。积极谋划沿江货运铁路、武咸两地机场快速通道等项目，构建“铁公水”多式联运格局。</w:t>
      </w:r>
    </w:p>
    <w:p>
      <w:pPr>
        <w:bidi w:val="0"/>
        <w:spacing w:line="360" w:lineRule="auto"/>
        <w:ind w:firstLine="560" w:firstLineChars="200"/>
        <w:rPr>
          <w:rFonts w:hint="default" w:eastAsia="仿宋_GB2312" w:cs="Times New Roman"/>
          <w:color w:val="auto"/>
          <w:u w:val="none"/>
          <w:lang w:val="en-US" w:eastAsia="zh-CN"/>
        </w:rPr>
      </w:pPr>
      <w:r>
        <w:rPr>
          <w:rFonts w:hint="eastAsia" w:cs="Times New Roman"/>
          <w:color w:val="auto"/>
          <w:sz w:val="28"/>
          <w:szCs w:val="24"/>
          <w:u w:val="none"/>
          <w:lang w:val="en-US" w:eastAsia="zh-CN"/>
        </w:rPr>
        <w:t>加快“咸嘉融合”进程，</w:t>
      </w:r>
      <w:r>
        <w:rPr>
          <w:rFonts w:hint="eastAsia" w:ascii="Times New Roman" w:hAnsi="Times New Roman" w:eastAsia="仿宋_GB2312" w:cs="Times New Roman"/>
          <w:color w:val="auto"/>
          <w:sz w:val="28"/>
          <w:szCs w:val="24"/>
          <w:highlight w:val="none"/>
          <w:u w:val="none"/>
        </w:rPr>
        <w:t>抢抓市委实施“两带驱动”、北部空间计划等布局，打造沿江绿色发展示范带机遇，主动对接咸宁传统产业升级和战略性新兴产业方向，加快沿江产业布局优化和提档升级，打造咸宁沿江绿色发展先行区。深化与咸安、赤壁、通山、通城、崇阳、洪湖、仙桃等县市的交流与合作，对接咸宁科创城市试点、向阳湖文创区等，加快形成发展互动、产业互联、优势互补、特色鲜明的融合发展格局。</w:t>
      </w:r>
      <w:r>
        <w:rPr>
          <w:rFonts w:hint="eastAsia" w:cs="Times New Roman"/>
          <w:color w:val="auto"/>
          <w:sz w:val="28"/>
          <w:szCs w:val="24"/>
          <w:u w:val="none"/>
          <w:lang w:val="en-US" w:eastAsia="zh-CN"/>
        </w:rPr>
        <w:t>主动融入咸嘉新城建设，</w:t>
      </w:r>
      <w:r>
        <w:rPr>
          <w:rFonts w:hint="eastAsia" w:ascii="Times New Roman" w:hAnsi="Times New Roman" w:eastAsia="仿宋_GB2312" w:cs="Times New Roman"/>
          <w:color w:val="auto"/>
          <w:sz w:val="28"/>
          <w:szCs w:val="24"/>
          <w:highlight w:val="none"/>
          <w:u w:val="none"/>
        </w:rPr>
        <w:t>由咸宁市统领，建立嘉鱼、咸安等邻近县区联动机制，全面融入“整体城市”和“综合开发”理念，形成市县区携手开发建设“两港两湖”的新格局，打造咸宁门户港及长江中游陆港保税区，努力把簰洲湾港区、潘家湾港区建成咸宁通江达海的“桥头堡”，把斧头湖、西凉湖及沿湖湿地建成康养农旅的“后花园”，促进区域内城乡资源高效利用、公共服务均等化发展，实现重大基础设施、公共服务设施共享，实现区域一体化发展。</w:t>
      </w:r>
    </w:p>
    <w:p>
      <w:pPr>
        <w:bidi w:val="0"/>
        <w:spacing w:line="360" w:lineRule="auto"/>
        <w:ind w:firstLine="560"/>
        <w:rPr>
          <w:rFonts w:hint="default" w:cs="Times New Roman"/>
          <w:color w:val="auto"/>
          <w:u w:val="none"/>
          <w:lang w:val="en-US" w:eastAsia="zh-CN"/>
        </w:rPr>
      </w:pPr>
      <w:r>
        <w:rPr>
          <w:rFonts w:hint="eastAsia" w:cs="Times New Roman"/>
          <w:color w:val="auto"/>
          <w:u w:val="none"/>
          <w:lang w:val="en-US" w:eastAsia="zh-CN"/>
        </w:rPr>
        <w:t>进一步推进中心城区基础设施建设与各产业园区发展互联互通，统筹考虑城市建设规划与产业园区规划的关系，在基础设施方面实行动态建设，实现重点突破，保障水、电、路、气、讯覆盖完善，促进城市建设与产业园区发展深度融合。加快推动簰洲湾长江大桥、簰洲湾疏港公路、朱砂至罗家洲一级公路新建工程等重点公路项目建设，重点实施鲁肃大道、滨江大道、三湖连江延伸段、滨湖西路延伸段以及南门湖片区路网、岳公楼片区路网、嘉鱼城区路网等市政道路建设项目，实施城区桥梁维修、阿洛亚桥新建、白湖桥重建等桥梁维修重建项目，增强全域道路交通连接能力。</w:t>
      </w:r>
    </w:p>
    <w:p>
      <w:pPr>
        <w:bidi w:val="0"/>
        <w:spacing w:line="360" w:lineRule="auto"/>
        <w:ind w:firstLine="560"/>
        <w:rPr>
          <w:rFonts w:hint="eastAsia" w:cs="Times New Roman"/>
          <w:b/>
          <w:bCs/>
          <w:color w:val="auto"/>
          <w:u w:val="none"/>
          <w:lang w:val="en-US" w:eastAsia="zh-CN"/>
        </w:rPr>
      </w:pPr>
      <w:r>
        <w:rPr>
          <w:rFonts w:hint="eastAsia" w:cs="Times New Roman"/>
          <w:b/>
          <w:bCs/>
          <w:color w:val="auto"/>
          <w:u w:val="none"/>
          <w:lang w:val="en-US" w:eastAsia="zh-CN"/>
        </w:rPr>
        <w:t>4、增强园区服务配套</w:t>
      </w:r>
    </w:p>
    <w:p>
      <w:pPr>
        <w:bidi w:val="0"/>
        <w:spacing w:line="360" w:lineRule="auto"/>
        <w:ind w:firstLine="560"/>
        <w:rPr>
          <w:rFonts w:hint="default" w:cs="Times New Roman"/>
          <w:color w:val="auto"/>
          <w:u w:val="none"/>
          <w:lang w:val="en-US" w:eastAsia="zh-CN"/>
        </w:rPr>
      </w:pPr>
      <w:r>
        <w:rPr>
          <w:rFonts w:hint="eastAsia" w:cs="Times New Roman"/>
          <w:color w:val="auto"/>
          <w:u w:val="none"/>
          <w:lang w:val="en-US" w:eastAsia="zh-CN"/>
        </w:rPr>
        <w:t>根据产业发展需求，针对产业新城等各园区企业发展节律，切实履行住建部门职责，进一步完善园区周边生产、生活配套设施建设工作，为加快发展向园区提供配套的生产、生活性服务业保障，为园区企业发展奠定坚实的基础。深化城乡建设管理体制机制改革，加强软环境建设，确保优质企业引得来、能落地、能发展，充分发挥已经建成投入使用的基础设施的资源价值，真正实现以产带城、以产兴城。实施“项目带动”战略，以规划为指导，围绕产业发展、基础设施等，加大园区服务配套设施建设。</w:t>
      </w:r>
    </w:p>
    <w:p>
      <w:pPr>
        <w:bidi w:val="0"/>
        <w:spacing w:line="360" w:lineRule="auto"/>
        <w:ind w:firstLine="562"/>
        <w:rPr>
          <w:rFonts w:hint="eastAsia" w:cs="Times New Roman"/>
          <w:b/>
          <w:bCs/>
          <w:color w:val="auto"/>
          <w:sz w:val="28"/>
          <w:szCs w:val="28"/>
          <w:u w:val="none"/>
          <w:lang w:val="en-US" w:eastAsia="zh-CN"/>
        </w:rPr>
      </w:pPr>
      <w:r>
        <w:rPr>
          <w:rFonts w:hint="eastAsia" w:cs="Times New Roman"/>
          <w:b/>
          <w:bCs/>
          <w:color w:val="auto"/>
          <w:sz w:val="28"/>
          <w:szCs w:val="28"/>
          <w:u w:val="none"/>
          <w:lang w:val="en-US" w:eastAsia="zh-CN"/>
        </w:rPr>
        <w:t>5、加快产城融合示范区域发展</w:t>
      </w:r>
    </w:p>
    <w:p>
      <w:pPr>
        <w:bidi w:val="0"/>
        <w:spacing w:line="360" w:lineRule="auto"/>
        <w:ind w:firstLine="562"/>
        <w:rPr>
          <w:rFonts w:hint="eastAsia" w:cs="Times New Roman"/>
          <w:color w:val="auto"/>
          <w:u w:val="none"/>
          <w:lang w:val="en-US" w:eastAsia="zh-CN"/>
        </w:rPr>
      </w:pPr>
      <w:r>
        <w:rPr>
          <w:rFonts w:hint="eastAsia" w:ascii="Times New Roman" w:hAnsi="Times New Roman" w:eastAsia="仿宋_GB2312" w:cs="Times New Roman"/>
          <w:color w:val="auto"/>
          <w:sz w:val="28"/>
          <w:szCs w:val="24"/>
          <w:highlight w:val="none"/>
          <w:u w:val="none"/>
        </w:rPr>
        <w:t>优化国土空间和产业发展布局，发展战略性新兴产业。加强与咸宁高新区、向阳湖文创区的协同合作，探索建立更科学、更完善的招商引资、利益分享机制，实现互利共赢，为区域融合发展提供承接产业梯度转移的空间。发挥融合区内的人口基数优势，培育特色产业，形成不断升级的消费业态，从而转换增长动能，驱动嘉鱼在更大国土空间内进行资源配置，获取竞争优势。</w:t>
      </w:r>
      <w:r>
        <w:rPr>
          <w:rFonts w:hint="eastAsia" w:cs="Times New Roman"/>
          <w:color w:val="auto"/>
          <w:u w:val="none"/>
          <w:lang w:val="en-US" w:eastAsia="zh-CN"/>
        </w:rPr>
        <w:t>科学确定城区开发时序和重点开发区域，围绕人的需求导向，以特色产业为载体，全力加速推进产城融合发展示范区域的建设进度，加强示范区域的引领示范作用。</w:t>
      </w:r>
    </w:p>
    <w:p>
      <w:pPr>
        <w:bidi w:val="0"/>
        <w:spacing w:line="360" w:lineRule="auto"/>
        <w:ind w:firstLine="560"/>
        <w:rPr>
          <w:rFonts w:hint="eastAsia" w:cs="Times New Roman"/>
          <w:b/>
          <w:bCs/>
          <w:color w:val="auto"/>
          <w:sz w:val="28"/>
          <w:szCs w:val="28"/>
          <w:u w:val="none"/>
          <w:lang w:val="en-US" w:eastAsia="zh-CN"/>
        </w:rPr>
      </w:pPr>
      <w:r>
        <w:rPr>
          <w:rFonts w:hint="eastAsia" w:cs="Times New Roman"/>
          <w:b/>
          <w:bCs/>
          <w:color w:val="auto"/>
          <w:sz w:val="28"/>
          <w:szCs w:val="28"/>
          <w:u w:val="none"/>
          <w:lang w:val="en-US" w:eastAsia="zh-CN"/>
        </w:rPr>
        <w:t>6、全面提升建筑节能水平</w:t>
      </w:r>
    </w:p>
    <w:p>
      <w:pPr>
        <w:bidi w:val="0"/>
        <w:spacing w:line="360" w:lineRule="auto"/>
        <w:ind w:firstLine="560"/>
        <w:rPr>
          <w:rFonts w:hint="eastAsia"/>
          <w:color w:val="auto"/>
          <w:spacing w:val="-6"/>
          <w:u w:val="none"/>
          <w:lang w:val="en-US" w:eastAsia="zh-CN"/>
        </w:rPr>
      </w:pPr>
      <w:r>
        <w:rPr>
          <w:rFonts w:hint="eastAsia" w:cs="Times New Roman"/>
          <w:b w:val="0"/>
          <w:bCs w:val="0"/>
          <w:color w:val="auto"/>
          <w:sz w:val="28"/>
          <w:szCs w:val="28"/>
          <w:u w:val="none"/>
          <w:lang w:val="en-US" w:eastAsia="zh-CN"/>
        </w:rPr>
        <w:t>按照省市统一部署，加快建筑节能技术的全面应用，进一步加大新建建筑中建筑节能技术标准强制执行力度，</w:t>
      </w:r>
      <w:r>
        <w:rPr>
          <w:color w:val="auto"/>
          <w:spacing w:val="-5"/>
          <w:u w:val="none"/>
        </w:rPr>
        <w:t>以老旧小区建筑节能改造为重点，</w:t>
      </w:r>
      <w:r>
        <w:rPr>
          <w:rFonts w:hint="eastAsia"/>
          <w:color w:val="auto"/>
          <w:spacing w:val="-5"/>
          <w:u w:val="none"/>
          <w:lang w:val="en-US" w:eastAsia="zh-CN"/>
        </w:rPr>
        <w:t>推动</w:t>
      </w:r>
      <w:r>
        <w:rPr>
          <w:color w:val="auto"/>
          <w:spacing w:val="-5"/>
          <w:u w:val="none"/>
        </w:rPr>
        <w:t>多层建筑加</w:t>
      </w:r>
      <w:r>
        <w:rPr>
          <w:color w:val="auto"/>
          <w:spacing w:val="-2"/>
          <w:w w:val="95"/>
          <w:u w:val="none"/>
        </w:rPr>
        <w:t>装电梯等适老设施改造、环境综合整治等同步实施</w:t>
      </w:r>
      <w:r>
        <w:rPr>
          <w:rFonts w:hint="eastAsia"/>
          <w:color w:val="auto"/>
          <w:spacing w:val="-2"/>
          <w:w w:val="95"/>
          <w:u w:val="none"/>
          <w:lang w:val="en-US" w:eastAsia="zh-CN"/>
        </w:rPr>
        <w:t>建筑节能化改造</w:t>
      </w:r>
      <w:r>
        <w:rPr>
          <w:color w:val="auto"/>
          <w:spacing w:val="-2"/>
          <w:w w:val="95"/>
          <w:u w:val="none"/>
        </w:rPr>
        <w:t>的综合改</w:t>
      </w:r>
      <w:r>
        <w:rPr>
          <w:color w:val="auto"/>
          <w:spacing w:val="-6"/>
          <w:u w:val="none"/>
        </w:rPr>
        <w:t>造模式</w:t>
      </w:r>
      <w:r>
        <w:rPr>
          <w:rFonts w:hint="eastAsia"/>
          <w:color w:val="auto"/>
          <w:spacing w:val="-6"/>
          <w:u w:val="none"/>
          <w:lang w:eastAsia="zh-CN"/>
        </w:rPr>
        <w:t>，</w:t>
      </w:r>
      <w:r>
        <w:rPr>
          <w:rFonts w:hint="eastAsia"/>
          <w:color w:val="auto"/>
          <w:spacing w:val="-6"/>
          <w:u w:val="none"/>
          <w:lang w:val="en-US" w:eastAsia="zh-CN"/>
        </w:rPr>
        <w:t>阶段式新增建筑节能面积133万平方米。</w:t>
      </w:r>
    </w:p>
    <w:p>
      <w:pPr>
        <w:pageBreakBefore w:val="0"/>
        <w:kinsoku/>
        <w:wordWrap/>
        <w:overflowPunct/>
        <w:topLinePunct w:val="0"/>
        <w:autoSpaceDN/>
        <w:bidi w:val="0"/>
        <w:adjustRightInd/>
        <w:snapToGrid/>
        <w:spacing w:line="360" w:lineRule="auto"/>
        <w:ind w:firstLine="562" w:firstLineChars="200"/>
        <w:textAlignment w:val="auto"/>
        <w:rPr>
          <w:b/>
          <w:bCs/>
          <w:color w:val="auto"/>
          <w:u w:val="none"/>
        </w:rPr>
      </w:pPr>
      <w:r>
        <w:rPr>
          <w:rFonts w:hint="eastAsia"/>
          <w:b/>
          <w:bCs/>
          <w:color w:val="auto"/>
          <w:u w:val="none"/>
          <w:lang w:val="en-US" w:eastAsia="zh-CN"/>
        </w:rPr>
        <w:t>7、</w:t>
      </w:r>
      <w:r>
        <w:rPr>
          <w:b/>
          <w:bCs/>
          <w:color w:val="auto"/>
          <w:u w:val="none"/>
        </w:rPr>
        <w:t>全面推动绿色建筑发展量质齐升</w:t>
      </w:r>
    </w:p>
    <w:p>
      <w:pPr>
        <w:pageBreakBefore w:val="0"/>
        <w:kinsoku/>
        <w:wordWrap/>
        <w:overflowPunct/>
        <w:topLinePunct w:val="0"/>
        <w:autoSpaceDN/>
        <w:bidi w:val="0"/>
        <w:adjustRightInd/>
        <w:snapToGrid/>
        <w:spacing w:line="360" w:lineRule="auto"/>
        <w:ind w:firstLine="524" w:firstLineChars="200"/>
        <w:textAlignment w:val="auto"/>
        <w:rPr>
          <w:rFonts w:hint="eastAsia"/>
          <w:color w:val="auto"/>
          <w:spacing w:val="-6"/>
          <w:u w:val="none"/>
          <w:lang w:val="en-US" w:eastAsia="zh-CN"/>
        </w:rPr>
      </w:pPr>
      <w:r>
        <w:rPr>
          <w:rFonts w:hint="eastAsia"/>
          <w:color w:val="auto"/>
          <w:spacing w:val="-2"/>
          <w:w w:val="95"/>
          <w:u w:val="none"/>
          <w:lang w:val="en-US" w:eastAsia="zh-CN"/>
        </w:rPr>
        <w:t>转变照搬其他城市的开发建设方式，加强县城绿色低碳建设，推动县城提质增效，提升县城承载力和公共服务水平，推动形成绿色生产方式和生活方式，促进实现县域碳达峰、碳中和目标。对于县域内</w:t>
      </w:r>
      <w:r>
        <w:rPr>
          <w:color w:val="auto"/>
          <w:spacing w:val="-2"/>
          <w:w w:val="95"/>
          <w:u w:val="none"/>
        </w:rPr>
        <w:t>新建建筑</w:t>
      </w:r>
      <w:r>
        <w:rPr>
          <w:rFonts w:hint="eastAsia"/>
          <w:color w:val="auto"/>
          <w:spacing w:val="-2"/>
          <w:w w:val="95"/>
          <w:u w:val="none"/>
          <w:lang w:eastAsia="zh-CN"/>
        </w:rPr>
        <w:t>，</w:t>
      </w:r>
      <w:r>
        <w:rPr>
          <w:rFonts w:hint="eastAsia"/>
          <w:color w:val="auto"/>
          <w:spacing w:val="-2"/>
          <w:w w:val="95"/>
          <w:u w:val="none"/>
          <w:lang w:val="en-US" w:eastAsia="zh-CN"/>
        </w:rPr>
        <w:t>要</w:t>
      </w:r>
      <w:r>
        <w:rPr>
          <w:color w:val="auto"/>
          <w:spacing w:val="-2"/>
          <w:w w:val="95"/>
          <w:u w:val="none"/>
        </w:rPr>
        <w:t>强制执行绿色</w:t>
      </w:r>
      <w:r>
        <w:rPr>
          <w:color w:val="auto"/>
          <w:spacing w:val="-5"/>
          <w:w w:val="95"/>
          <w:u w:val="none"/>
        </w:rPr>
        <w:t>建筑标准</w:t>
      </w:r>
      <w:r>
        <w:rPr>
          <w:rFonts w:hint="eastAsia"/>
          <w:color w:val="auto"/>
          <w:spacing w:val="-5"/>
          <w:w w:val="95"/>
          <w:u w:val="none"/>
          <w:lang w:eastAsia="zh-CN"/>
        </w:rPr>
        <w:t>，</w:t>
      </w:r>
      <w:r>
        <w:rPr>
          <w:color w:val="auto"/>
          <w:spacing w:val="-5"/>
          <w:w w:val="95"/>
          <w:u w:val="none"/>
        </w:rPr>
        <w:t>继续推动政府投资保障性住房、公益性建筑以及</w:t>
      </w:r>
      <w:r>
        <w:rPr>
          <w:color w:val="auto"/>
          <w:spacing w:val="-2"/>
          <w:w w:val="95"/>
          <w:u w:val="none"/>
        </w:rPr>
        <w:t>大型公共建筑等重点建筑全面执行绿色建筑标准。积极推进</w:t>
      </w:r>
      <w:r>
        <w:rPr>
          <w:color w:val="auto"/>
          <w:spacing w:val="-3"/>
          <w:u w:val="none"/>
        </w:rPr>
        <w:t>绿色建筑评价标识。</w:t>
      </w:r>
      <w:r>
        <w:rPr>
          <w:color w:val="auto"/>
          <w:spacing w:val="-3"/>
          <w:w w:val="95"/>
          <w:u w:val="none"/>
        </w:rPr>
        <w:t>提高政府投资公益性建筑、大型公共建筑、绿色生态城</w:t>
      </w:r>
      <w:r>
        <w:rPr>
          <w:color w:val="auto"/>
          <w:spacing w:val="-2"/>
          <w:w w:val="95"/>
          <w:u w:val="none"/>
        </w:rPr>
        <w:t>区及重点功能区内新建建筑中高性能绿色建筑建设比例。</w:t>
      </w:r>
      <w:r>
        <w:rPr>
          <w:rFonts w:hint="eastAsia"/>
          <w:color w:val="auto"/>
          <w:spacing w:val="-2"/>
          <w:w w:val="95"/>
          <w:u w:val="none"/>
        </w:rPr>
        <w:t>倡导绿色建筑精细化设计，提高绿色建筑设计水平，促进绿色建筑新技术、新产品应用。以建筑垃圾处理和再利用为重点，加强再生建材生产技术、工艺和装备的研发及推广应用</w:t>
      </w:r>
      <w:r>
        <w:rPr>
          <w:rFonts w:hint="eastAsia"/>
          <w:color w:val="auto"/>
          <w:spacing w:val="-2"/>
          <w:w w:val="95"/>
          <w:u w:val="none"/>
          <w:lang w:eastAsia="zh-CN"/>
        </w:rPr>
        <w:t>。</w:t>
      </w:r>
    </w:p>
    <w:p>
      <w:pPr>
        <w:pageBreakBefore w:val="0"/>
        <w:kinsoku/>
        <w:wordWrap/>
        <w:overflowPunct/>
        <w:topLinePunct w:val="0"/>
        <w:autoSpaceDN/>
        <w:bidi w:val="0"/>
        <w:adjustRightInd/>
        <w:snapToGrid/>
        <w:spacing w:line="360" w:lineRule="auto"/>
        <w:ind w:firstLine="524" w:firstLineChars="200"/>
        <w:textAlignment w:val="auto"/>
        <w:rPr>
          <w:rFonts w:hint="eastAsia" w:ascii="Times New Roman" w:hAnsi="Times New Roman" w:eastAsia="仿宋_GB2312"/>
          <w:color w:val="auto"/>
          <w:spacing w:val="-2"/>
          <w:w w:val="95"/>
          <w:sz w:val="28"/>
          <w:szCs w:val="24"/>
          <w:highlight w:val="none"/>
          <w:u w:val="none"/>
        </w:rPr>
      </w:pPr>
      <w:r>
        <w:rPr>
          <w:rFonts w:hint="eastAsia" w:ascii="Times New Roman" w:hAnsi="Times New Roman" w:eastAsia="仿宋_GB2312"/>
          <w:color w:val="auto"/>
          <w:spacing w:val="-2"/>
          <w:w w:val="95"/>
          <w:sz w:val="28"/>
          <w:szCs w:val="24"/>
          <w:highlight w:val="none"/>
          <w:u w:val="none"/>
        </w:rPr>
        <w:t>通过</w:t>
      </w:r>
      <w:r>
        <w:rPr>
          <w:rFonts w:hint="eastAsia"/>
          <w:color w:val="auto"/>
          <w:spacing w:val="-2"/>
          <w:w w:val="95"/>
          <w:sz w:val="28"/>
          <w:szCs w:val="24"/>
          <w:highlight w:val="none"/>
          <w:u w:val="none"/>
          <w:lang w:val="en-US" w:eastAsia="zh-CN"/>
        </w:rPr>
        <w:t>设置</w:t>
      </w:r>
      <w:r>
        <w:rPr>
          <w:rFonts w:hint="eastAsia" w:ascii="Times New Roman" w:hAnsi="Times New Roman" w:eastAsia="仿宋_GB2312"/>
          <w:color w:val="auto"/>
          <w:spacing w:val="-2"/>
          <w:w w:val="95"/>
          <w:sz w:val="28"/>
          <w:szCs w:val="24"/>
          <w:highlight w:val="none"/>
          <w:u w:val="none"/>
        </w:rPr>
        <w:t>隔离绿带</w:t>
      </w:r>
      <w:r>
        <w:rPr>
          <w:rFonts w:hint="eastAsia"/>
          <w:color w:val="auto"/>
          <w:spacing w:val="-2"/>
          <w:w w:val="95"/>
          <w:sz w:val="28"/>
          <w:szCs w:val="24"/>
          <w:highlight w:val="none"/>
          <w:u w:val="none"/>
          <w:lang w:val="en-US" w:eastAsia="zh-CN"/>
        </w:rPr>
        <w:t>等措施，</w:t>
      </w:r>
      <w:r>
        <w:rPr>
          <w:rFonts w:hint="eastAsia" w:ascii="Times New Roman" w:hAnsi="Times New Roman" w:eastAsia="仿宋_GB2312"/>
          <w:color w:val="auto"/>
          <w:spacing w:val="-2"/>
          <w:w w:val="95"/>
          <w:sz w:val="28"/>
          <w:szCs w:val="24"/>
          <w:highlight w:val="none"/>
          <w:u w:val="none"/>
        </w:rPr>
        <w:t>隔离</w:t>
      </w:r>
      <w:r>
        <w:rPr>
          <w:rFonts w:hint="eastAsia"/>
          <w:color w:val="auto"/>
          <w:spacing w:val="-2"/>
          <w:w w:val="95"/>
          <w:sz w:val="28"/>
          <w:szCs w:val="24"/>
          <w:highlight w:val="none"/>
          <w:u w:val="none"/>
          <w:lang w:val="en-US" w:eastAsia="zh-CN"/>
        </w:rPr>
        <w:t>部分</w:t>
      </w:r>
      <w:r>
        <w:rPr>
          <w:rFonts w:hint="eastAsia" w:ascii="Times New Roman" w:hAnsi="Times New Roman" w:eastAsia="仿宋_GB2312"/>
          <w:color w:val="auto"/>
          <w:spacing w:val="-2"/>
          <w:w w:val="95"/>
          <w:sz w:val="28"/>
          <w:szCs w:val="24"/>
          <w:highlight w:val="none"/>
          <w:u w:val="none"/>
        </w:rPr>
        <w:t>异味、辐射；通过改善、优化传统处理工序，大力发展绿色技术、绿色工艺等清洁型处理方式。针对能源型市政基础设施，鼓励使用绿色新能源，实现低碳、绿色、高效的目的；鼓励合理配置、回收再利用，提高使用效率。</w:t>
      </w:r>
    </w:p>
    <w:p>
      <w:pPr>
        <w:bidi w:val="0"/>
        <w:spacing w:line="360" w:lineRule="auto"/>
        <w:ind w:firstLine="524"/>
        <w:rPr>
          <w:rFonts w:hint="eastAsia"/>
          <w:color w:val="auto"/>
          <w:spacing w:val="-6"/>
          <w:u w:val="none"/>
          <w:lang w:val="en-US" w:eastAsia="zh-CN"/>
        </w:rPr>
      </w:pPr>
      <w:r>
        <w:rPr>
          <w:rFonts w:hint="eastAsia" w:ascii="Times New Roman" w:hAnsi="Times New Roman" w:eastAsia="仿宋_GB2312"/>
          <w:color w:val="auto"/>
          <w:spacing w:val="-2"/>
          <w:w w:val="95"/>
          <w:sz w:val="28"/>
          <w:szCs w:val="24"/>
          <w:highlight w:val="none"/>
          <w:u w:val="none"/>
        </w:rPr>
        <w:t>推行绿色住宅小区创建活动，打造绿色住宅示范小区，执行国家和湖北省绿色建筑与装配式建筑标准。严格控制超大、超高、超限公共建筑建设，鼓励新建高校、医院积极实施“绿色校园”</w:t>
      </w:r>
      <w:r>
        <w:rPr>
          <w:rFonts w:hint="eastAsia"/>
          <w:color w:val="auto"/>
          <w:spacing w:val="-2"/>
          <w:w w:val="95"/>
          <w:sz w:val="28"/>
          <w:szCs w:val="24"/>
          <w:highlight w:val="none"/>
          <w:u w:val="none"/>
          <w:lang w:val="en-US" w:eastAsia="zh-CN"/>
        </w:rPr>
        <w:t>和</w:t>
      </w:r>
      <w:r>
        <w:rPr>
          <w:rFonts w:hint="eastAsia" w:ascii="Times New Roman" w:hAnsi="Times New Roman" w:eastAsia="仿宋_GB2312"/>
          <w:color w:val="auto"/>
          <w:spacing w:val="-2"/>
          <w:w w:val="95"/>
          <w:sz w:val="28"/>
          <w:szCs w:val="24"/>
          <w:highlight w:val="none"/>
          <w:u w:val="none"/>
        </w:rPr>
        <w:t>“绿色医院”建设。积极推进节能农房建设，支持在新型农村社区建设过程中执行农村居住建筑节能设计标准。</w:t>
      </w:r>
    </w:p>
    <w:p>
      <w:pPr>
        <w:bidi w:val="0"/>
        <w:spacing w:line="360" w:lineRule="auto"/>
        <w:ind w:firstLine="560"/>
        <w:rPr>
          <w:rFonts w:hint="eastAsia"/>
          <w:b/>
          <w:bCs/>
          <w:color w:val="auto"/>
          <w:u w:val="none"/>
          <w:lang w:val="en-US" w:eastAsia="zh-CN"/>
        </w:rPr>
      </w:pPr>
      <w:r>
        <w:rPr>
          <w:rFonts w:hint="eastAsia"/>
          <w:b/>
          <w:bCs/>
          <w:color w:val="auto"/>
          <w:u w:val="none"/>
          <w:lang w:val="en-US" w:eastAsia="zh-CN"/>
        </w:rPr>
        <w:t>8、扩大可再生能源建筑应用规模</w:t>
      </w:r>
    </w:p>
    <w:p>
      <w:pPr>
        <w:bidi w:val="0"/>
        <w:spacing w:line="360" w:lineRule="auto"/>
        <w:ind w:firstLine="560"/>
        <w:rPr>
          <w:rFonts w:hint="eastAsia"/>
          <w:b w:val="0"/>
          <w:bCs w:val="0"/>
          <w:color w:val="auto"/>
          <w:u w:val="none"/>
          <w:lang w:val="en-US" w:eastAsia="zh-CN"/>
        </w:rPr>
      </w:pPr>
      <w:r>
        <w:rPr>
          <w:rFonts w:hint="eastAsia"/>
          <w:b w:val="0"/>
          <w:bCs w:val="0"/>
          <w:color w:val="auto"/>
          <w:u w:val="none"/>
          <w:lang w:val="en-US" w:eastAsia="zh-CN"/>
        </w:rPr>
        <w:t>研究建立新建建筑工程可再生能源应用专项论证制度。加大太阳能光热系统在城市中低层住宅及酒店、学校等有稳定热水需求的公共建筑中的推广力度。实施可再生能源清洁供暖工程，利用太阳能、地热能等解决建筑供暖需求。做好可再生能源建筑应用示范实践总结及后评估，对典型示范案例实施运行效果评价，总结项目实施经验，指导可再生能源建筑应用实践。</w:t>
      </w:r>
    </w:p>
    <w:p>
      <w:pPr>
        <w:bidi w:val="0"/>
        <w:spacing w:line="360" w:lineRule="auto"/>
        <w:ind w:firstLine="560"/>
        <w:rPr>
          <w:rFonts w:hint="eastAsia" w:cs="Times New Roman"/>
          <w:b/>
          <w:bCs/>
          <w:color w:val="auto"/>
          <w:sz w:val="28"/>
          <w:szCs w:val="28"/>
          <w:u w:val="none"/>
          <w:lang w:val="en-US" w:eastAsia="zh-CN"/>
        </w:rPr>
      </w:pPr>
      <w:r>
        <w:rPr>
          <w:rFonts w:hint="eastAsia" w:cs="Times New Roman"/>
          <w:b/>
          <w:bCs/>
          <w:color w:val="auto"/>
          <w:sz w:val="28"/>
          <w:szCs w:val="28"/>
          <w:u w:val="none"/>
          <w:lang w:val="en-US" w:eastAsia="zh-CN"/>
        </w:rPr>
        <w:t>9、大力发展装配式建筑</w:t>
      </w:r>
    </w:p>
    <w:p>
      <w:pPr>
        <w:bidi w:val="0"/>
        <w:spacing w:line="360" w:lineRule="auto"/>
        <w:ind w:firstLine="560"/>
        <w:rPr>
          <w:rFonts w:hint="eastAsia" w:cs="Times New Roman"/>
          <w:b w:val="0"/>
          <w:bCs w:val="0"/>
          <w:color w:val="auto"/>
          <w:sz w:val="28"/>
          <w:szCs w:val="28"/>
          <w:u w:val="none"/>
          <w:lang w:val="en-US" w:eastAsia="zh-CN"/>
        </w:rPr>
      </w:pPr>
      <w:r>
        <w:rPr>
          <w:rFonts w:hint="eastAsia" w:cs="Times New Roman"/>
          <w:b w:val="0"/>
          <w:bCs w:val="0"/>
          <w:color w:val="auto"/>
          <w:sz w:val="28"/>
          <w:szCs w:val="28"/>
          <w:u w:val="none"/>
          <w:lang w:val="en-US" w:eastAsia="zh-CN"/>
        </w:rPr>
        <w:t>加快建设装配式建筑生产基地，培育设计、生产、施工一体化龙头企业，积极培育市场主体和需求，引导本地区优势企业先行先试，鼓励有条件的建设单位开展装配式建筑的设计与开发，初步形成装配式建筑的市场需求，基本形成适应建筑产业现代化发展的市场环境。新建保障性住房项目以及政府和国有企业投资的项目应采用装配式建造方式建设，总建筑面积2万平方米以上或者单体建筑面积5000平方米以上的新建商业、办公等公共建筑项目必须采用装配式建造方式建设，全县装配式建筑面积占新建建筑面积比例每年递增6%左右，至“十四五”中期，全县装配式建筑面积占新建建筑面积比例达到8%以上，“十四五”期末，达到20%以上。</w:t>
      </w:r>
    </w:p>
    <w:p>
      <w:pPr>
        <w:spacing w:line="360" w:lineRule="auto"/>
        <w:rPr>
          <w:rFonts w:hint="eastAsia"/>
          <w:color w:val="auto"/>
          <w:u w:val="none"/>
          <w:lang w:val="en-US" w:eastAsia="zh-CN"/>
        </w:rPr>
      </w:pPr>
      <w:r>
        <w:rPr>
          <w:rFonts w:hint="eastAsia" w:ascii="Times New Roman" w:hAnsi="Times New Roman" w:cs="Times New Roman"/>
          <w:b w:val="0"/>
          <w:bCs w:val="0"/>
          <w:color w:val="auto"/>
          <w:sz w:val="28"/>
          <w:u w:val="none"/>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50165</wp:posOffset>
                </wp:positionV>
                <wp:extent cx="5314315" cy="7944485"/>
                <wp:effectExtent l="4445" t="4445" r="15240" b="13970"/>
                <wp:wrapTopAndBottom/>
                <wp:docPr id="2" name="文本框 2"/>
                <wp:cNvGraphicFramePr/>
                <a:graphic xmlns:a="http://schemas.openxmlformats.org/drawingml/2006/main">
                  <a:graphicData uri="http://schemas.microsoft.com/office/word/2010/wordprocessingShape">
                    <wps:wsp>
                      <wps:cNvSpPr txBox="1"/>
                      <wps:spPr>
                        <a:xfrm>
                          <a:off x="1457325" y="6245860"/>
                          <a:ext cx="5314315" cy="794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lang w:val="en-US" w:eastAsia="zh-CN"/>
                              </w:rPr>
                            </w:pPr>
                            <w:r>
                              <w:rPr>
                                <w:rFonts w:hint="eastAsia" w:ascii="宋体" w:hAnsi="宋体" w:eastAsia="宋体" w:cs="宋体"/>
                                <w:b/>
                                <w:bCs/>
                                <w:sz w:val="24"/>
                                <w:lang w:val="en-US" w:eastAsia="zh-CN"/>
                              </w:rPr>
                              <w:t>专栏2   绿色宜居城镇体系建设重点</w:t>
                            </w:r>
                            <w:r>
                              <w:rPr>
                                <w:rFonts w:hint="eastAsia" w:ascii="宋体" w:hAnsi="宋体" w:eastAsia="宋体" w:cs="宋体"/>
                                <w:b/>
                                <w:bCs/>
                                <w:sz w:val="24"/>
                                <w:szCs w:val="24"/>
                                <w:lang w:val="en-US" w:eastAsia="zh-CN"/>
                              </w:rPr>
                              <w:t>任务</w:t>
                            </w:r>
                          </w:p>
                          <w:p>
                            <w:pPr>
                              <w:pStyle w:val="2"/>
                              <w:numPr>
                                <w:ilvl w:val="0"/>
                                <w:numId w:val="1"/>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环湖绿道工程。</w:t>
                            </w:r>
                            <w:r>
                              <w:rPr>
                                <w:rFonts w:hint="eastAsia" w:ascii="宋体" w:hAnsi="宋体" w:eastAsia="宋体" w:cs="宋体"/>
                                <w:sz w:val="24"/>
                                <w:szCs w:val="24"/>
                                <w:lang w:val="en-US" w:eastAsia="zh-CN"/>
                              </w:rPr>
                              <w:t>新建环西凉湖、三湖连江水库、长江岸线等生态绿道。</w:t>
                            </w:r>
                          </w:p>
                          <w:p>
                            <w:pPr>
                              <w:numPr>
                                <w:ilvl w:val="0"/>
                                <w:numId w:val="1"/>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公园城市项目。</w:t>
                            </w:r>
                            <w:r>
                              <w:rPr>
                                <w:rFonts w:hint="eastAsia" w:ascii="宋体" w:hAnsi="宋体" w:eastAsia="宋体" w:cs="宋体"/>
                                <w:sz w:val="24"/>
                                <w:lang w:val="en-US" w:eastAsia="zh-CN"/>
                              </w:rPr>
                              <w:t>改建街角公园20处，</w:t>
                            </w:r>
                            <w:r>
                              <w:rPr>
                                <w:rFonts w:hint="eastAsia" w:ascii="宋体" w:hAnsi="宋体" w:eastAsia="宋体" w:cs="宋体"/>
                                <w:color w:val="auto"/>
                                <w:sz w:val="24"/>
                                <w:szCs w:val="24"/>
                                <w:highlight w:val="none"/>
                              </w:rPr>
                              <w:t>嘉鱼县牛头山省级森林公园建设项目、城市小游园</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嘉鱼东下高速南侧地块公园、三湖桥头公园、城区生态停车场公园、陆溪镇康丰源农业生态旅游项目配套公园等项目建设。</w:t>
                            </w:r>
                          </w:p>
                          <w:p>
                            <w:pPr>
                              <w:numPr>
                                <w:ilvl w:val="0"/>
                                <w:numId w:val="1"/>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田园综合体公园化改造工程。对</w:t>
                            </w:r>
                            <w:r>
                              <w:rPr>
                                <w:rFonts w:hint="eastAsia" w:ascii="宋体" w:hAnsi="宋体" w:eastAsia="宋体" w:cs="宋体"/>
                                <w:b w:val="0"/>
                                <w:bCs w:val="0"/>
                                <w:sz w:val="24"/>
                                <w:lang w:val="en-US" w:eastAsia="zh-CN"/>
                              </w:rPr>
                              <w:t>乐邑坊田园综合体、新街田园综合体进行公园化改造。</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城市生态修复和功能完善工程。</w:t>
                            </w:r>
                            <w:r>
                              <w:rPr>
                                <w:rFonts w:hint="eastAsia" w:ascii="宋体" w:hAnsi="宋体" w:eastAsia="宋体" w:cs="宋体"/>
                                <w:b w:val="0"/>
                                <w:bCs w:val="0"/>
                                <w:sz w:val="24"/>
                                <w:lang w:val="en-US" w:eastAsia="zh-CN"/>
                              </w:rPr>
                              <w:t>城区地表水水质提升，湿地群保护与修复，生态廊道建设，自然山体保护等。</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i w:val="0"/>
                                <w:caps w:val="0"/>
                                <w:spacing w:val="0"/>
                                <w:sz w:val="24"/>
                                <w:szCs w:val="24"/>
                                <w:shd w:val="clear"/>
                                <w:lang w:val="en-US" w:eastAsia="zh-CN"/>
                              </w:rPr>
                              <w:t>产城互联互通工程。</w:t>
                            </w:r>
                            <w:r>
                              <w:rPr>
                                <w:rFonts w:hint="eastAsia" w:ascii="宋体" w:hAnsi="宋体" w:eastAsia="宋体" w:cs="宋体"/>
                                <w:sz w:val="24"/>
                                <w:lang w:val="en-US" w:eastAsia="zh-CN"/>
                              </w:rPr>
                              <w:t>推进中心城区基础设施建设与各产业园区发展互联互通，推动簰洲湾长江大桥、簰洲湾疏港公路、朱砂至罗家洲一级公路新建工程等重点公路项目建设，重点实施鲁肃大道、滨江大道、三湖连江延伸段、园区四路、滨湖西路延伸段以及南门湖片区路网、嘉鱼城区路网等市政道路建设项目，实施城区桥梁维修、白湖桥重建、三湖桥、蜀湖桥等桥梁维修加固升级改造项目。</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产业园区基础设施完善工程。</w:t>
                            </w:r>
                            <w:r>
                              <w:rPr>
                                <w:rFonts w:hint="eastAsia" w:ascii="宋体" w:hAnsi="宋体" w:eastAsia="宋体" w:cs="宋体"/>
                                <w:b w:val="0"/>
                                <w:bCs w:val="0"/>
                                <w:sz w:val="24"/>
                                <w:lang w:val="en-US" w:eastAsia="zh-CN"/>
                              </w:rPr>
                              <w:t>重点围绕畈湖工业园、高铁工业园、官桥工业园、嘉鱼开发区等工业园区进一步完善交通、市政、环保等基础设施，提高园区产业支撑能力。</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产城融合发展示范区。</w:t>
                            </w:r>
                            <w:r>
                              <w:rPr>
                                <w:rFonts w:hint="eastAsia" w:ascii="宋体" w:hAnsi="宋体" w:eastAsia="宋体" w:cs="宋体"/>
                                <w:b w:val="0"/>
                                <w:bCs w:val="0"/>
                                <w:sz w:val="24"/>
                                <w:lang w:val="en-US" w:eastAsia="zh-CN"/>
                              </w:rPr>
                              <w:t>加速推进产业新城等产城融合发展示范区域的建设。</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绿色建筑全产业发展计划</w:t>
                            </w:r>
                            <w:r>
                              <w:rPr>
                                <w:rFonts w:hint="eastAsia" w:ascii="宋体" w:hAnsi="宋体" w:eastAsia="宋体" w:cs="宋体"/>
                                <w:b w:val="0"/>
                                <w:bCs w:val="0"/>
                                <w:sz w:val="24"/>
                                <w:lang w:val="en-US" w:eastAsia="zh-CN"/>
                              </w:rPr>
                              <w:t>。推动重点区域、重点项目及重点建筑类型全面执行绿色建筑标准，力争2021至2025年，新增节能面积60万平方米，可再生能源应用面积30万平方米，绿色建筑应用面积25万平方米。</w:t>
                            </w:r>
                          </w:p>
                          <w:p>
                            <w:pPr>
                              <w:numPr>
                                <w:ilvl w:val="0"/>
                                <w:numId w:val="1"/>
                              </w:numPr>
                              <w:spacing w:line="360" w:lineRule="auto"/>
                              <w:ind w:firstLine="0" w:firstLineChars="0"/>
                              <w:rPr>
                                <w:rFonts w:hint="default" w:ascii="宋体" w:hAnsi="宋体" w:eastAsia="宋体" w:cs="宋体"/>
                                <w:b w:val="0"/>
                                <w:bCs w:val="0"/>
                                <w:sz w:val="24"/>
                                <w:lang w:val="en-US" w:eastAsia="zh-CN"/>
                              </w:rPr>
                            </w:pPr>
                            <w:r>
                              <w:rPr>
                                <w:rFonts w:hint="eastAsia" w:ascii="宋体" w:hAnsi="宋体" w:eastAsia="宋体" w:cs="宋体"/>
                                <w:b/>
                                <w:bCs/>
                                <w:sz w:val="24"/>
                                <w:lang w:val="en-US" w:eastAsia="zh-CN"/>
                              </w:rPr>
                              <w:t>装配式建筑培育行动。</w:t>
                            </w:r>
                            <w:r>
                              <w:rPr>
                                <w:rFonts w:hint="eastAsia" w:ascii="宋体" w:hAnsi="宋体" w:eastAsia="宋体" w:cs="宋体"/>
                                <w:b w:val="0"/>
                                <w:bCs w:val="0"/>
                                <w:sz w:val="24"/>
                                <w:lang w:val="en-US" w:eastAsia="zh-CN"/>
                              </w:rPr>
                              <w:t>2021至2022年，初步形成装配式建筑的市场需求；2022至2023年，全县装配式建筑面积占新建建筑面积比例达到8%以上；2024至2025年，全县装配式建筑面积占新建建筑面积比例每年递增6%左右，2025年达到20%以上。</w:t>
                            </w:r>
                          </w:p>
                          <w:p>
                            <w:pPr>
                              <w:numPr>
                                <w:ilvl w:val="0"/>
                                <w:numId w:val="0"/>
                              </w:numPr>
                              <w:spacing w:line="360" w:lineRule="auto"/>
                              <w:rPr>
                                <w:rFonts w:hint="default" w:ascii="宋体" w:hAnsi="宋体" w:eastAsia="宋体" w:cs="宋体"/>
                                <w:b w:val="0"/>
                                <w:bCs w:val="0"/>
                                <w:sz w:val="24"/>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5pt;margin-top:3.95pt;height:625.55pt;width:418.45pt;mso-wrap-distance-bottom:0pt;mso-wrap-distance-top:0pt;z-index:251659264;mso-width-relative:page;mso-height-relative:page;" fillcolor="#FFFFFF [3201]" filled="t" stroked="t" coordsize="21600,21600" o:gfxdata="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nGBW3WAAAACAEAAA8AAAAAAAAAAQAgAAAAIgAAAGRycy9kb3ducmV2LnhtbFBL&#10;AQIUABQAAAAIAIdO4kDkkjmHagIAANAEAAAOAAAAAAAAAAEAIAAAACUBAABkcnMvZTJvRG9jLnht&#10;bFBLBQYAAAAABgAGAFkBAAABBg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lang w:val="en-US" w:eastAsia="zh-CN"/>
                        </w:rPr>
                      </w:pPr>
                      <w:r>
                        <w:rPr>
                          <w:rFonts w:hint="eastAsia" w:ascii="宋体" w:hAnsi="宋体" w:eastAsia="宋体" w:cs="宋体"/>
                          <w:b/>
                          <w:bCs/>
                          <w:sz w:val="24"/>
                          <w:lang w:val="en-US" w:eastAsia="zh-CN"/>
                        </w:rPr>
                        <w:t>专栏2   绿色宜居城镇体系建设重点</w:t>
                      </w:r>
                      <w:r>
                        <w:rPr>
                          <w:rFonts w:hint="eastAsia" w:ascii="宋体" w:hAnsi="宋体" w:eastAsia="宋体" w:cs="宋体"/>
                          <w:b/>
                          <w:bCs/>
                          <w:sz w:val="24"/>
                          <w:szCs w:val="24"/>
                          <w:lang w:val="en-US" w:eastAsia="zh-CN"/>
                        </w:rPr>
                        <w:t>任务</w:t>
                      </w:r>
                    </w:p>
                    <w:p>
                      <w:pPr>
                        <w:pStyle w:val="2"/>
                        <w:numPr>
                          <w:ilvl w:val="0"/>
                          <w:numId w:val="1"/>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环湖绿道工程。</w:t>
                      </w:r>
                      <w:r>
                        <w:rPr>
                          <w:rFonts w:hint="eastAsia" w:ascii="宋体" w:hAnsi="宋体" w:eastAsia="宋体" w:cs="宋体"/>
                          <w:sz w:val="24"/>
                          <w:szCs w:val="24"/>
                          <w:lang w:val="en-US" w:eastAsia="zh-CN"/>
                        </w:rPr>
                        <w:t>新建环西凉湖、三湖连江水库、长江岸线等生态绿道。</w:t>
                      </w:r>
                    </w:p>
                    <w:p>
                      <w:pPr>
                        <w:numPr>
                          <w:ilvl w:val="0"/>
                          <w:numId w:val="1"/>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公园城市项目。</w:t>
                      </w:r>
                      <w:r>
                        <w:rPr>
                          <w:rFonts w:hint="eastAsia" w:ascii="宋体" w:hAnsi="宋体" w:eastAsia="宋体" w:cs="宋体"/>
                          <w:sz w:val="24"/>
                          <w:lang w:val="en-US" w:eastAsia="zh-CN"/>
                        </w:rPr>
                        <w:t>改建街角公园20处，</w:t>
                      </w:r>
                      <w:r>
                        <w:rPr>
                          <w:rFonts w:hint="eastAsia" w:ascii="宋体" w:hAnsi="宋体" w:eastAsia="宋体" w:cs="宋体"/>
                          <w:color w:val="auto"/>
                          <w:sz w:val="24"/>
                          <w:szCs w:val="24"/>
                          <w:highlight w:val="none"/>
                        </w:rPr>
                        <w:t>嘉鱼县牛头山省级森林公园建设项目、城市小游园</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嘉鱼东下高速南侧地块公园、三湖桥头公园、城区生态停车场公园、陆溪镇康丰源农业生态旅游项目配套公园等项目建设。</w:t>
                      </w:r>
                    </w:p>
                    <w:p>
                      <w:pPr>
                        <w:numPr>
                          <w:ilvl w:val="0"/>
                          <w:numId w:val="1"/>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田园综合体公园化改造工程。对</w:t>
                      </w:r>
                      <w:r>
                        <w:rPr>
                          <w:rFonts w:hint="eastAsia" w:ascii="宋体" w:hAnsi="宋体" w:eastAsia="宋体" w:cs="宋体"/>
                          <w:b w:val="0"/>
                          <w:bCs w:val="0"/>
                          <w:sz w:val="24"/>
                          <w:lang w:val="en-US" w:eastAsia="zh-CN"/>
                        </w:rPr>
                        <w:t>乐邑坊田园综合体、新街田园综合体进行公园化改造。</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城市生态修复和功能完善工程。</w:t>
                      </w:r>
                      <w:r>
                        <w:rPr>
                          <w:rFonts w:hint="eastAsia" w:ascii="宋体" w:hAnsi="宋体" w:eastAsia="宋体" w:cs="宋体"/>
                          <w:b w:val="0"/>
                          <w:bCs w:val="0"/>
                          <w:sz w:val="24"/>
                          <w:lang w:val="en-US" w:eastAsia="zh-CN"/>
                        </w:rPr>
                        <w:t>城区地表水水质提升，湿地群保护与修复，生态廊道建设，自然山体保护等。</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i w:val="0"/>
                          <w:caps w:val="0"/>
                          <w:spacing w:val="0"/>
                          <w:sz w:val="24"/>
                          <w:szCs w:val="24"/>
                          <w:shd w:val="clear"/>
                          <w:lang w:val="en-US" w:eastAsia="zh-CN"/>
                        </w:rPr>
                        <w:t>产城互联互通工程。</w:t>
                      </w:r>
                      <w:r>
                        <w:rPr>
                          <w:rFonts w:hint="eastAsia" w:ascii="宋体" w:hAnsi="宋体" w:eastAsia="宋体" w:cs="宋体"/>
                          <w:sz w:val="24"/>
                          <w:lang w:val="en-US" w:eastAsia="zh-CN"/>
                        </w:rPr>
                        <w:t>推进中心城区基础设施建设与各产业园区发展互联互通，推动簰洲湾长江大桥、簰洲湾疏港公路、朱砂至罗家洲一级公路新建工程等重点公路项目建设，重点实施鲁肃大道、滨江大道、三湖连江延伸段、园区四路、滨湖西路延伸段以及南门湖片区路网、嘉鱼城区路网等市政道路建设项目，实施城区桥梁维修、白湖桥重建、三湖桥、蜀湖桥等桥梁维修加固升级改造项目。</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产业园区基础设施完善工程。</w:t>
                      </w:r>
                      <w:r>
                        <w:rPr>
                          <w:rFonts w:hint="eastAsia" w:ascii="宋体" w:hAnsi="宋体" w:eastAsia="宋体" w:cs="宋体"/>
                          <w:b w:val="0"/>
                          <w:bCs w:val="0"/>
                          <w:sz w:val="24"/>
                          <w:lang w:val="en-US" w:eastAsia="zh-CN"/>
                        </w:rPr>
                        <w:t>重点围绕畈湖工业园、高铁工业园、官桥工业园、嘉鱼开发区等工业园区进一步完善交通、市政、环保等基础设施，提高园区产业支撑能力。</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产城融合发展示范区。</w:t>
                      </w:r>
                      <w:r>
                        <w:rPr>
                          <w:rFonts w:hint="eastAsia" w:ascii="宋体" w:hAnsi="宋体" w:eastAsia="宋体" w:cs="宋体"/>
                          <w:b w:val="0"/>
                          <w:bCs w:val="0"/>
                          <w:sz w:val="24"/>
                          <w:lang w:val="en-US" w:eastAsia="zh-CN"/>
                        </w:rPr>
                        <w:t>加速推进产业新城等产城融合发展示范区域的建设。</w:t>
                      </w:r>
                    </w:p>
                    <w:p>
                      <w:pPr>
                        <w:numPr>
                          <w:ilvl w:val="0"/>
                          <w:numId w:val="1"/>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绿色建筑全产业发展计划</w:t>
                      </w:r>
                      <w:r>
                        <w:rPr>
                          <w:rFonts w:hint="eastAsia" w:ascii="宋体" w:hAnsi="宋体" w:eastAsia="宋体" w:cs="宋体"/>
                          <w:b w:val="0"/>
                          <w:bCs w:val="0"/>
                          <w:sz w:val="24"/>
                          <w:lang w:val="en-US" w:eastAsia="zh-CN"/>
                        </w:rPr>
                        <w:t>。推动重点区域、重点项目及重点建筑类型全面执行绿色建筑标准，力争2021至2025年，新增节能面积60万平方米，可再生能源应用面积30万平方米，绿色建筑应用面积25万平方米。</w:t>
                      </w:r>
                    </w:p>
                    <w:p>
                      <w:pPr>
                        <w:numPr>
                          <w:ilvl w:val="0"/>
                          <w:numId w:val="1"/>
                        </w:numPr>
                        <w:spacing w:line="360" w:lineRule="auto"/>
                        <w:ind w:firstLine="0" w:firstLineChars="0"/>
                        <w:rPr>
                          <w:rFonts w:hint="default" w:ascii="宋体" w:hAnsi="宋体" w:eastAsia="宋体" w:cs="宋体"/>
                          <w:b w:val="0"/>
                          <w:bCs w:val="0"/>
                          <w:sz w:val="24"/>
                          <w:lang w:val="en-US" w:eastAsia="zh-CN"/>
                        </w:rPr>
                      </w:pPr>
                      <w:r>
                        <w:rPr>
                          <w:rFonts w:hint="eastAsia" w:ascii="宋体" w:hAnsi="宋体" w:eastAsia="宋体" w:cs="宋体"/>
                          <w:b/>
                          <w:bCs/>
                          <w:sz w:val="24"/>
                          <w:lang w:val="en-US" w:eastAsia="zh-CN"/>
                        </w:rPr>
                        <w:t>装配式建筑培育行动。</w:t>
                      </w:r>
                      <w:r>
                        <w:rPr>
                          <w:rFonts w:hint="eastAsia" w:ascii="宋体" w:hAnsi="宋体" w:eastAsia="宋体" w:cs="宋体"/>
                          <w:b w:val="0"/>
                          <w:bCs w:val="0"/>
                          <w:sz w:val="24"/>
                          <w:lang w:val="en-US" w:eastAsia="zh-CN"/>
                        </w:rPr>
                        <w:t>2021至2022年，初步形成装配式建筑的市场需求；2022至2023年，全县装配式建筑面积占新建建筑面积比例达到8%以上；2024至2025年，全县装配式建筑面积占新建建筑面积比例每年递增6%左右，2025年达到20%以上。</w:t>
                      </w:r>
                    </w:p>
                    <w:p>
                      <w:pPr>
                        <w:numPr>
                          <w:ilvl w:val="0"/>
                          <w:numId w:val="0"/>
                        </w:numPr>
                        <w:spacing w:line="360" w:lineRule="auto"/>
                        <w:rPr>
                          <w:rFonts w:hint="default" w:ascii="宋体" w:hAnsi="宋体" w:eastAsia="宋体" w:cs="宋体"/>
                          <w:b w:val="0"/>
                          <w:bCs w:val="0"/>
                          <w:sz w:val="24"/>
                          <w:lang w:val="en-US" w:eastAsia="zh-CN"/>
                        </w:rPr>
                      </w:pPr>
                    </w:p>
                  </w:txbxContent>
                </v:textbox>
                <w10:wrap type="topAndBottom"/>
              </v:shape>
            </w:pict>
          </mc:Fallback>
        </mc:AlternateContent>
      </w:r>
    </w:p>
    <w:p>
      <w:pPr>
        <w:pStyle w:val="5"/>
        <w:bidi w:val="0"/>
        <w:rPr>
          <w:rFonts w:hint="eastAsia"/>
          <w:color w:val="auto"/>
          <w:u w:val="none"/>
          <w:lang w:val="en-US" w:eastAsia="zh-CN"/>
        </w:rPr>
      </w:pPr>
      <w:bookmarkStart w:id="119" w:name="_Toc23473"/>
      <w:bookmarkStart w:id="120" w:name="_Toc8391"/>
      <w:bookmarkStart w:id="121" w:name="_Toc20359"/>
      <w:bookmarkStart w:id="122" w:name="_Toc10788"/>
      <w:bookmarkStart w:id="123" w:name="_Toc16008"/>
      <w:bookmarkStart w:id="124" w:name="_Toc19074"/>
      <w:bookmarkStart w:id="125" w:name="_Toc16805"/>
      <w:bookmarkStart w:id="126" w:name="_Toc5488"/>
      <w:bookmarkStart w:id="127" w:name="_Toc25372"/>
      <w:bookmarkStart w:id="128" w:name="_Toc19845"/>
      <w:bookmarkStart w:id="129" w:name="_Toc17546"/>
      <w:r>
        <w:rPr>
          <w:rFonts w:hint="eastAsia"/>
          <w:color w:val="auto"/>
          <w:u w:val="none"/>
          <w:lang w:val="en-US" w:eastAsia="zh-CN"/>
        </w:rPr>
        <w:t>（三）全力提升城市品质</w:t>
      </w:r>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480"/>
        <w:jc w:val="left"/>
        <w:rPr>
          <w:rFonts w:hint="default" w:ascii="仿宋_GB2312" w:hAnsi="宋体" w:cs="宋体"/>
          <w:b/>
          <w:bCs w:val="0"/>
          <w:color w:val="auto"/>
          <w:kern w:val="0"/>
          <w:sz w:val="28"/>
          <w:szCs w:val="28"/>
          <w:u w:val="none"/>
          <w:lang w:val="en-US" w:eastAsia="zh-CN"/>
        </w:rPr>
      </w:pPr>
      <w:r>
        <w:rPr>
          <w:rFonts w:hint="eastAsia" w:ascii="仿宋_GB2312" w:hAnsi="宋体" w:cs="宋体"/>
          <w:b/>
          <w:bCs w:val="0"/>
          <w:color w:val="auto"/>
          <w:kern w:val="0"/>
          <w:sz w:val="28"/>
          <w:szCs w:val="28"/>
          <w:u w:val="none"/>
          <w:lang w:val="en-US" w:eastAsia="zh-CN"/>
        </w:rPr>
        <w:t>1、积极推动城市创建工作</w:t>
      </w:r>
    </w:p>
    <w:p>
      <w:pPr>
        <w:widowControl/>
        <w:spacing w:line="360" w:lineRule="auto"/>
        <w:ind w:firstLine="480"/>
        <w:jc w:val="left"/>
        <w:rPr>
          <w:rFonts w:hint="default" w:cs="Times New Roman"/>
          <w:color w:val="auto"/>
          <w:u w:val="none"/>
          <w:lang w:val="en-US" w:eastAsia="zh-CN"/>
        </w:rPr>
      </w:pPr>
      <w:r>
        <w:rPr>
          <w:rFonts w:hint="eastAsia" w:cs="Times New Roman"/>
          <w:color w:val="auto"/>
          <w:u w:val="none"/>
          <w:lang w:val="en-US" w:eastAsia="zh-CN"/>
        </w:rPr>
        <w:t>积极启动智慧城市、文明城市、自然公园城市等国家级城市建设工作，以城市创建工作全面推动城市建设、城市管理以及城市品质升级。全面推进</w:t>
      </w:r>
      <w:r>
        <w:rPr>
          <w:rFonts w:hint="default"/>
          <w:lang w:val="en-US" w:eastAsia="zh-CN"/>
        </w:rPr>
        <w:t>居民小区（楼）全面达标行动</w:t>
      </w:r>
      <w:r>
        <w:rPr>
          <w:rFonts w:hint="eastAsia"/>
          <w:lang w:val="en-US" w:eastAsia="zh-CN"/>
        </w:rPr>
        <w:t>，按要求完善各项基础设施，加强物业管理，</w:t>
      </w:r>
      <w:r>
        <w:rPr>
          <w:rFonts w:hint="default"/>
          <w:lang w:val="en-US" w:eastAsia="zh-CN"/>
        </w:rPr>
        <w:t>设置分类垃圾箱（桶）或垃圾分类投放点</w:t>
      </w:r>
      <w:r>
        <w:rPr>
          <w:rFonts w:hint="eastAsia"/>
          <w:lang w:val="en-US" w:eastAsia="zh-CN"/>
        </w:rPr>
        <w:t>，常态保持小区环境卫生干净整洁和生活有序，合理规划的停车标线。开展</w:t>
      </w:r>
      <w:r>
        <w:rPr>
          <w:rFonts w:hint="default"/>
          <w:lang w:val="en-US" w:eastAsia="zh-CN"/>
        </w:rPr>
        <w:t>城区道路及配套设施破损修复行动</w:t>
      </w:r>
      <w:r>
        <w:rPr>
          <w:rFonts w:hint="eastAsia"/>
          <w:lang w:val="en-US" w:eastAsia="zh-CN"/>
        </w:rPr>
        <w:t>，</w:t>
      </w:r>
      <w:r>
        <w:rPr>
          <w:rFonts w:hint="default"/>
          <w:lang w:val="en-US" w:eastAsia="zh-CN"/>
        </w:rPr>
        <w:t>确保主次干道、背街小巷路面实现硬化，无明显坑洼不平</w:t>
      </w:r>
      <w:r>
        <w:rPr>
          <w:rFonts w:hint="eastAsia"/>
          <w:lang w:val="en-US" w:eastAsia="zh-CN"/>
        </w:rPr>
        <w:t>，</w:t>
      </w:r>
      <w:r>
        <w:rPr>
          <w:rFonts w:hint="default"/>
          <w:lang w:val="en-US" w:eastAsia="zh-CN"/>
        </w:rPr>
        <w:t>人行道、非机动车道平整、连续、通畅，无损坏和被违规占用现象</w:t>
      </w:r>
      <w:r>
        <w:rPr>
          <w:rFonts w:hint="eastAsia"/>
          <w:lang w:val="en-US" w:eastAsia="zh-CN"/>
        </w:rPr>
        <w:t>，</w:t>
      </w:r>
      <w:r>
        <w:rPr>
          <w:rFonts w:hint="default"/>
          <w:lang w:val="en-US" w:eastAsia="zh-CN"/>
        </w:rPr>
        <w:t>城市绿化无缺株和损坏，绿化带内无垃圾，全面加强长效管理和动态维护。</w:t>
      </w:r>
      <w:r>
        <w:rPr>
          <w:rFonts w:hint="eastAsia"/>
          <w:lang w:val="en-US" w:eastAsia="zh-CN"/>
        </w:rPr>
        <w:t>加快推动城区强弱电入地，探索小型综合管廊建设方式，改善城区街区面貌。</w:t>
      </w:r>
    </w:p>
    <w:p>
      <w:pPr>
        <w:pageBreakBefore w:val="0"/>
        <w:kinsoku/>
        <w:wordWrap/>
        <w:overflowPunct/>
        <w:topLinePunct w:val="0"/>
        <w:autoSpaceDN/>
        <w:bidi w:val="0"/>
        <w:adjustRightInd/>
        <w:snapToGrid/>
        <w:spacing w:line="360" w:lineRule="auto"/>
        <w:ind w:firstLine="562" w:firstLineChars="200"/>
        <w:textAlignment w:val="auto"/>
        <w:rPr>
          <w:rFonts w:hint="default" w:ascii="仿宋_GB2312" w:hAnsi="宋体" w:cs="宋体"/>
          <w:b/>
          <w:bCs w:val="0"/>
          <w:color w:val="auto"/>
          <w:kern w:val="0"/>
          <w:sz w:val="28"/>
          <w:szCs w:val="28"/>
          <w:u w:val="none"/>
          <w:lang w:val="en-US" w:eastAsia="zh-CN"/>
        </w:rPr>
      </w:pPr>
      <w:r>
        <w:rPr>
          <w:rFonts w:hint="eastAsia" w:ascii="仿宋_GB2312" w:hAnsi="宋体" w:cs="宋体"/>
          <w:b/>
          <w:bCs w:val="0"/>
          <w:color w:val="auto"/>
          <w:kern w:val="0"/>
          <w:sz w:val="28"/>
          <w:szCs w:val="28"/>
          <w:u w:val="none"/>
          <w:lang w:val="en-US" w:eastAsia="zh-CN"/>
        </w:rPr>
        <w:t>2、实施“城市修补”工程</w:t>
      </w:r>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4"/>
          <w:highlight w:val="none"/>
          <w:u w:val="none"/>
        </w:rPr>
      </w:pPr>
      <w:r>
        <w:rPr>
          <w:rFonts w:hint="eastAsia" w:cs="Times New Roman"/>
          <w:color w:val="auto"/>
          <w:u w:val="none"/>
          <w:lang w:val="en-US" w:eastAsia="zh-CN"/>
        </w:rPr>
        <w:t>以棚户区改造、老旧小区改造为主要抓手，按照“改业态，促进传统商圈转型升级；改形态，促进建筑布局错落有致，美观协调，设施完善；改生态，促进山体、河道，绿色生态空间打造”的思路，推动金虾湖沿湖片区、三湖连江沿湖片区等棚户区改造工作，不断提升老城区形象品质。</w:t>
      </w:r>
      <w:r>
        <w:rPr>
          <w:rFonts w:hint="eastAsia" w:ascii="Times New Roman" w:hAnsi="Times New Roman" w:eastAsia="仿宋_GB2312" w:cs="Times New Roman"/>
          <w:color w:val="auto"/>
          <w:sz w:val="28"/>
          <w:szCs w:val="24"/>
          <w:highlight w:val="none"/>
          <w:u w:val="none"/>
        </w:rPr>
        <w:t>着力解决城镇老旧小区和“城中村”脏乱差、基础设施不完善等问题，按照“实施一批、谋划一批、储备一批，量力而行、尽力而为”的原则，围绕基础类项目和提升类项目，建立老旧小区台账和老旧小区改造项目库，统筹安排老旧小区改造时序，合理确定年度改造任务。实现老旧小区和“城中村”应改尽改。依照其建筑类型，分别采取修缮、改善、保留、更新、整修的改造方式，到2025年，完成全县城区156个老旧小区改造，小区水电路气、养老托幼、消防救援、文体娱乐、投递配送等配套设施完善，建立物业管理长效机制，实现人居环境“整洁、舒适、安全、美丽”的目标。</w:t>
      </w:r>
    </w:p>
    <w:p>
      <w:pPr>
        <w:widowControl/>
        <w:spacing w:line="360" w:lineRule="auto"/>
        <w:ind w:firstLine="480"/>
        <w:jc w:val="left"/>
        <w:rPr>
          <w:rFonts w:hint="default" w:cs="Times New Roman"/>
          <w:color w:val="auto"/>
          <w:u w:val="none"/>
          <w:lang w:val="en-US" w:eastAsia="zh-CN"/>
        </w:rPr>
      </w:pPr>
      <w:r>
        <w:rPr>
          <w:rFonts w:hint="eastAsia" w:cs="Times New Roman"/>
          <w:color w:val="auto"/>
          <w:u w:val="none"/>
          <w:lang w:val="en-US" w:eastAsia="zh-CN"/>
        </w:rPr>
        <w:t>实施县城主要道路升级改造工程，加快推动城市拥堵主干道扩宽，提升城区品质。推动全域雨污分流改造工作，全面排查城区雨污管网混错接情况，逐步建立城市地下管网信息系统，进一步完善城市雨污排放系统。</w:t>
      </w:r>
    </w:p>
    <w:p>
      <w:pPr>
        <w:widowControl/>
        <w:spacing w:line="360" w:lineRule="auto"/>
        <w:ind w:firstLine="480"/>
        <w:jc w:val="left"/>
        <w:rPr>
          <w:rFonts w:hint="default" w:ascii="仿宋_GB2312" w:hAnsi="宋体" w:cs="宋体"/>
          <w:b/>
          <w:bCs w:val="0"/>
          <w:color w:val="auto"/>
          <w:kern w:val="0"/>
          <w:sz w:val="28"/>
          <w:szCs w:val="28"/>
          <w:u w:val="none"/>
          <w:lang w:val="en-US" w:eastAsia="zh-CN"/>
        </w:rPr>
      </w:pPr>
      <w:r>
        <w:rPr>
          <w:rFonts w:hint="eastAsia" w:ascii="仿宋_GB2312" w:hAnsi="宋体" w:cs="宋体"/>
          <w:b/>
          <w:bCs w:val="0"/>
          <w:color w:val="auto"/>
          <w:kern w:val="0"/>
          <w:sz w:val="28"/>
          <w:szCs w:val="28"/>
          <w:u w:val="none"/>
          <w:lang w:val="en-US" w:eastAsia="zh-CN"/>
        </w:rPr>
        <w:t>3、开展城市“补短板”工程</w:t>
      </w:r>
    </w:p>
    <w:p>
      <w:pPr>
        <w:widowControl/>
        <w:spacing w:line="360" w:lineRule="auto"/>
        <w:ind w:firstLine="480"/>
        <w:jc w:val="left"/>
        <w:rPr>
          <w:rFonts w:hint="eastAsia" w:ascii="仿宋_GB2312" w:hAnsi="宋体" w:cs="宋体"/>
          <w:color w:val="auto"/>
          <w:kern w:val="0"/>
          <w:sz w:val="28"/>
          <w:szCs w:val="28"/>
          <w:u w:val="none"/>
          <w:lang w:val="en-US" w:eastAsia="zh-CN"/>
        </w:rPr>
      </w:pPr>
      <w:r>
        <w:rPr>
          <w:rFonts w:hint="eastAsia" w:ascii="仿宋_GB2312" w:hAnsi="宋体" w:cs="宋体"/>
          <w:b w:val="0"/>
          <w:bCs/>
          <w:color w:val="auto"/>
          <w:kern w:val="0"/>
          <w:sz w:val="28"/>
          <w:szCs w:val="28"/>
          <w:u w:val="none"/>
          <w:lang w:val="en-US" w:eastAsia="zh-CN"/>
        </w:rPr>
        <w:t>牢固树立“创新、协调、绿色、开放、共享”五大发展理念，主动适应民生发展新常态，结合2020年嘉鱼县疫情、汛情</w:t>
      </w:r>
      <w:r>
        <w:rPr>
          <w:rFonts w:hint="eastAsia" w:ascii="仿宋_GB2312" w:hAnsi="宋体" w:eastAsia="仿宋_GB2312" w:cs="宋体"/>
          <w:color w:val="auto"/>
          <w:kern w:val="0"/>
          <w:sz w:val="28"/>
          <w:szCs w:val="28"/>
          <w:u w:val="none"/>
        </w:rPr>
        <w:t>对城市建设的考验，</w:t>
      </w:r>
      <w:r>
        <w:rPr>
          <w:rFonts w:hint="eastAsia" w:ascii="仿宋_GB2312" w:hAnsi="仿宋_GB2312" w:eastAsia="仿宋_GB2312" w:cs="仿宋_GB2312"/>
          <w:color w:val="auto"/>
          <w:sz w:val="28"/>
          <w:szCs w:val="28"/>
          <w:u w:val="none"/>
        </w:rPr>
        <w:t>找准短板、精准发力，大力实施补短板强基础项目，着力解决民生难点痛点堵点问题</w:t>
      </w:r>
      <w:r>
        <w:rPr>
          <w:rFonts w:hint="eastAsia" w:ascii="仿宋_GB2312" w:hAnsi="仿宋_GB2312" w:cs="仿宋_GB2312"/>
          <w:color w:val="auto"/>
          <w:sz w:val="28"/>
          <w:szCs w:val="28"/>
          <w:u w:val="none"/>
          <w:lang w:eastAsia="zh-CN"/>
        </w:rPr>
        <w:t>。</w:t>
      </w:r>
      <w:r>
        <w:rPr>
          <w:rFonts w:hint="eastAsia" w:ascii="仿宋_GB2312" w:hAnsi="仿宋_GB2312" w:cs="仿宋_GB2312"/>
          <w:color w:val="auto"/>
          <w:sz w:val="28"/>
          <w:szCs w:val="28"/>
          <w:u w:val="none"/>
          <w:lang w:val="en-US" w:eastAsia="zh-CN"/>
        </w:rPr>
        <w:t>着力提升城市</w:t>
      </w:r>
      <w:r>
        <w:rPr>
          <w:rFonts w:hint="eastAsia" w:ascii="仿宋_GB2312" w:hAnsi="宋体" w:eastAsia="仿宋_GB2312" w:cs="宋体"/>
          <w:color w:val="auto"/>
          <w:kern w:val="0"/>
          <w:sz w:val="28"/>
          <w:szCs w:val="28"/>
          <w:u w:val="none"/>
        </w:rPr>
        <w:t>排水防涝</w:t>
      </w:r>
      <w:r>
        <w:rPr>
          <w:rFonts w:hint="eastAsia" w:ascii="仿宋_GB2312" w:hAnsi="宋体" w:cs="宋体"/>
          <w:color w:val="auto"/>
          <w:kern w:val="0"/>
          <w:sz w:val="28"/>
          <w:szCs w:val="28"/>
          <w:u w:val="none"/>
          <w:lang w:val="en-US" w:eastAsia="zh-CN"/>
        </w:rPr>
        <w:t>能力</w:t>
      </w:r>
      <w:r>
        <w:rPr>
          <w:rFonts w:hint="eastAsia" w:ascii="仿宋_GB2312" w:hAnsi="宋体" w:cs="宋体"/>
          <w:color w:val="auto"/>
          <w:kern w:val="0"/>
          <w:sz w:val="28"/>
          <w:szCs w:val="28"/>
          <w:u w:val="none"/>
          <w:lang w:eastAsia="zh-CN"/>
        </w:rPr>
        <w:t>，</w:t>
      </w:r>
      <w:r>
        <w:rPr>
          <w:rFonts w:hint="eastAsia" w:ascii="仿宋_GB2312" w:hAnsi="宋体" w:cs="宋体"/>
          <w:color w:val="auto"/>
          <w:kern w:val="0"/>
          <w:sz w:val="28"/>
          <w:szCs w:val="28"/>
          <w:u w:val="none"/>
          <w:lang w:val="en-US" w:eastAsia="zh-CN"/>
        </w:rPr>
        <w:t>重点实施城区排水管网改造、城市排水防涝设施建设项目等城市排水项目。完善城市道路体系，重点实施嘉鱼大道、园区四路、城东新区配套市政道路、嘉鱼县城市路网联通工程等城市道路项目。加快城市生态停车场建设，新建茶庵、城南、代湾路、嘉鱼一中、小新堤路等城区停车场，按照智慧城市管理的要求，加强已建成停车场规范化运营管理。</w:t>
      </w:r>
    </w:p>
    <w:p>
      <w:pPr>
        <w:spacing w:line="360" w:lineRule="auto"/>
        <w:ind w:firstLine="562" w:firstLineChars="200"/>
        <w:rPr>
          <w:rFonts w:hint="eastAsia" w:ascii="仿宋_GB2312" w:hAnsi="仿宋_GB2312" w:cs="仿宋_GB2312"/>
          <w:b/>
          <w:bCs/>
          <w:color w:val="auto"/>
          <w:kern w:val="2"/>
          <w:sz w:val="28"/>
          <w:szCs w:val="28"/>
          <w:u w:val="none"/>
          <w:lang w:val="en-US" w:eastAsia="zh-CN"/>
        </w:rPr>
      </w:pPr>
      <w:r>
        <w:rPr>
          <w:rFonts w:hint="eastAsia" w:ascii="仿宋_GB2312" w:hAnsi="仿宋_GB2312" w:cs="仿宋_GB2312"/>
          <w:b/>
          <w:bCs/>
          <w:color w:val="auto"/>
          <w:kern w:val="2"/>
          <w:sz w:val="28"/>
          <w:szCs w:val="28"/>
          <w:u w:val="none"/>
          <w:lang w:val="en-US" w:eastAsia="zh-CN"/>
        </w:rPr>
        <w:t>4、完善市政公用基础设施</w:t>
      </w:r>
    </w:p>
    <w:p>
      <w:pPr>
        <w:spacing w:line="360" w:lineRule="auto"/>
        <w:ind w:firstLine="560" w:firstLineChars="200"/>
        <w:rPr>
          <w:rFonts w:hint="eastAsia" w:ascii="仿宋_GB2312" w:hAnsi="仿宋_GB2312" w:cs="仿宋_GB2312"/>
          <w:b/>
          <w:bCs/>
          <w:color w:val="auto"/>
          <w:sz w:val="28"/>
          <w:szCs w:val="28"/>
          <w:u w:val="none"/>
          <w:lang w:val="en-US" w:eastAsia="zh-CN"/>
        </w:rPr>
      </w:pPr>
      <w:r>
        <w:rPr>
          <w:rFonts w:hint="eastAsia" w:ascii="仿宋_GB2312" w:hAnsi="宋体" w:eastAsia="仿宋_GB2312" w:cs="宋体"/>
          <w:bCs/>
          <w:color w:val="auto"/>
          <w:kern w:val="0"/>
          <w:sz w:val="28"/>
          <w:szCs w:val="28"/>
          <w:highlight w:val="none"/>
          <w:u w:val="none"/>
        </w:rPr>
        <w:t>坚持绿色发展理念，不断完善市政基础设施建设，整治“城市病”问题。缓解城区停车难问题，合理布局公共停车场，提高停车位的周转率，推广建设生态智慧停车场。结合老城区改造更新，做好老城区“留绿”</w:t>
      </w:r>
      <w:r>
        <w:rPr>
          <w:rFonts w:hint="eastAsia" w:ascii="仿宋_GB2312" w:hAnsi="宋体" w:cs="宋体"/>
          <w:bCs/>
          <w:color w:val="auto"/>
          <w:kern w:val="0"/>
          <w:sz w:val="28"/>
          <w:szCs w:val="28"/>
          <w:highlight w:val="none"/>
          <w:u w:val="none"/>
          <w:lang w:eastAsia="zh-CN"/>
        </w:rPr>
        <w:t>、</w:t>
      </w:r>
      <w:r>
        <w:rPr>
          <w:rFonts w:hint="eastAsia" w:ascii="仿宋_GB2312" w:hAnsi="宋体" w:eastAsia="仿宋_GB2312" w:cs="宋体"/>
          <w:bCs/>
          <w:color w:val="auto"/>
          <w:kern w:val="0"/>
          <w:sz w:val="28"/>
          <w:szCs w:val="28"/>
          <w:highlight w:val="none"/>
          <w:u w:val="none"/>
        </w:rPr>
        <w:t>“留白”改造，利用拆除老旧房屋地块建设广场、绿道、公共停车场等设施，为居民留足更多公共空间。统筹推进控源截污、内源治理、生态修复、补水活水、长效治理等各项工作，推进城镇污水处理提质增效、配套管网建设、雨污分流改造、污泥处理处置等项目建设，进一步补齐城镇污水收集处理设施短板。到2025年，实现县城区无生活污水直排口，基本消除城中村、老旧城区和城乡结合部生活污水收集处理设施空白区。</w:t>
      </w:r>
    </w:p>
    <w:p>
      <w:pPr>
        <w:widowControl/>
        <w:spacing w:line="360" w:lineRule="auto"/>
        <w:ind w:firstLine="480" w:firstLineChars="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5、完善城市功能配套</w:t>
      </w:r>
    </w:p>
    <w:p>
      <w:pPr>
        <w:widowControl/>
        <w:spacing w:line="360" w:lineRule="auto"/>
        <w:ind w:firstLine="480" w:firstLineChars="0"/>
        <w:jc w:val="left"/>
        <w:rPr>
          <w:rFonts w:hint="default"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加快建设一批山地公园、湿地公园、广场、游园以及主题游乐场（园），重点实施白湖—蜀湖湿地生态走廊、牛头山森林公园、滨江取箭所主题公园、文庙山城市公园、凤凰山城市公园等项目，为市民创造更好的休恬娱乐环境，不断提升城市公共服务水平。加快城市综合管廊建设，推动诗经大道、三湖连江大道延伸段、二乔大道以及田野大道等道路沿线综合管廊建设，提升城市配套功能。加快推动人防指挥所建设，完善牛头山公用人员掩蔽工程，完成牛头山片区疏散干道建设任务，加强应急保障能力。</w:t>
      </w:r>
    </w:p>
    <w:p>
      <w:pPr>
        <w:pStyle w:val="2"/>
        <w:rPr>
          <w:rFonts w:hint="eastAsia"/>
          <w:color w:val="auto"/>
          <w:u w:val="none"/>
          <w:lang w:val="en-US" w:eastAsia="zh-CN"/>
        </w:rPr>
      </w:pPr>
      <w:r>
        <w:rPr>
          <w:rFonts w:hint="eastAsia" w:ascii="Times New Roman" w:hAnsi="Times New Roman" w:cs="Times New Roman"/>
          <w:b w:val="0"/>
          <w:bCs w:val="0"/>
          <w:color w:val="auto"/>
          <w:sz w:val="28"/>
          <w:u w:val="none"/>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200660</wp:posOffset>
                </wp:positionV>
                <wp:extent cx="5314315" cy="6800215"/>
                <wp:effectExtent l="4445" t="4445" r="15240" b="15240"/>
                <wp:wrapTopAndBottom/>
                <wp:docPr id="3" name="文本框 3"/>
                <wp:cNvGraphicFramePr/>
                <a:graphic xmlns:a="http://schemas.openxmlformats.org/drawingml/2006/main">
                  <a:graphicData uri="http://schemas.microsoft.com/office/word/2010/wordprocessingShape">
                    <wps:wsp>
                      <wps:cNvSpPr txBox="1"/>
                      <wps:spPr>
                        <a:xfrm>
                          <a:off x="0" y="0"/>
                          <a:ext cx="5314315" cy="680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专栏3   城市品质提升工程重点任务</w:t>
                            </w:r>
                          </w:p>
                          <w:p>
                            <w:pPr>
                              <w:pStyle w:val="2"/>
                              <w:numPr>
                                <w:ilvl w:val="0"/>
                                <w:numId w:val="2"/>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国家级城市创建行动。</w:t>
                            </w:r>
                            <w:r>
                              <w:rPr>
                                <w:rFonts w:hint="eastAsia" w:ascii="宋体" w:hAnsi="宋体" w:eastAsia="宋体" w:cs="宋体"/>
                                <w:b w:val="0"/>
                                <w:bCs w:val="0"/>
                                <w:sz w:val="24"/>
                                <w:szCs w:val="24"/>
                                <w:lang w:val="en-US" w:eastAsia="zh-CN"/>
                              </w:rPr>
                              <w:t>启动智慧城市、自然公园城市等省级、国家级城市建设工作</w:t>
                            </w:r>
                            <w:r>
                              <w:rPr>
                                <w:rFonts w:hint="eastAsia" w:ascii="宋体" w:hAnsi="宋体" w:eastAsia="宋体" w:cs="宋体"/>
                                <w:sz w:val="24"/>
                                <w:szCs w:val="24"/>
                                <w:lang w:val="en-US" w:eastAsia="zh-CN"/>
                              </w:rPr>
                              <w:t>。进一步加强智慧城市建设，重点推进嘉鱼县智慧县城项目、数字校园建设项目等数字城市建设项目。</w:t>
                            </w:r>
                          </w:p>
                          <w:p>
                            <w:pPr>
                              <w:pStyle w:val="2"/>
                              <w:numPr>
                                <w:ilvl w:val="0"/>
                                <w:numId w:val="2"/>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国家级文明城市创建专项行动</w:t>
                            </w:r>
                            <w:r>
                              <w:rPr>
                                <w:rFonts w:hint="eastAsia" w:ascii="宋体" w:hAnsi="宋体" w:eastAsia="宋体" w:cs="宋体"/>
                                <w:sz w:val="24"/>
                                <w:szCs w:val="24"/>
                                <w:lang w:val="en-US" w:eastAsia="zh-CN"/>
                              </w:rPr>
                              <w:t>。开展全国文明城市创建住建系统专项行动，全面完善相关城镇基础设施，全面加强物业管理工作。</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城市修补工程。</w:t>
                            </w:r>
                            <w:r>
                              <w:rPr>
                                <w:rFonts w:hint="eastAsia" w:ascii="宋体" w:hAnsi="宋体" w:eastAsia="宋体" w:cs="宋体"/>
                                <w:b w:val="0"/>
                                <w:bCs w:val="0"/>
                                <w:sz w:val="24"/>
                                <w:lang w:val="en-US" w:eastAsia="zh-CN"/>
                              </w:rPr>
                              <w:t>金虾湖沿湖片区、推进城区老旧小区改造，三湖连江沿湖片区等棚户区改造工作。</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城市“补短板”工程。</w:t>
                            </w:r>
                            <w:r>
                              <w:rPr>
                                <w:rFonts w:hint="eastAsia" w:ascii="宋体" w:hAnsi="宋体" w:eastAsia="宋体" w:cs="宋体"/>
                                <w:b w:val="0"/>
                                <w:bCs w:val="0"/>
                                <w:sz w:val="24"/>
                                <w:lang w:val="en-US" w:eastAsia="zh-CN"/>
                              </w:rPr>
                              <w:t>城区排水管网改造，城市排水防涝设施建设，完善城市道路体系，实施嘉鱼大道、园区四路、嘉鱼县中国诗经文旅特色小镇市政道路、嘉鱼县城市路网联通工程等城市道路项目，新建茶庵、城南、代湾路、嘉鱼一中、小新堤路等城区停车场，按照智慧城市管理的要求，加强已建成停车场规范化运营管理。</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城区道路升级改造工程。</w:t>
                            </w:r>
                            <w:r>
                              <w:rPr>
                                <w:rFonts w:hint="eastAsia" w:ascii="宋体" w:hAnsi="宋体" w:eastAsia="宋体" w:cs="宋体"/>
                                <w:b w:val="0"/>
                                <w:bCs w:val="0"/>
                                <w:sz w:val="24"/>
                                <w:lang w:val="en-US" w:eastAsia="zh-CN"/>
                              </w:rPr>
                              <w:t>全面消除城区断头路，打通城区交通微循环，加快推动城区拥堵主干道拓宽等升级改造工程，研究主要城区主要交通节点改造工程，提高城区道路建设品质，提升县城整体城市形象。</w:t>
                            </w:r>
                          </w:p>
                          <w:p>
                            <w:pPr>
                              <w:numPr>
                                <w:ilvl w:val="0"/>
                                <w:numId w:val="2"/>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城市公园建设工程。</w:t>
                            </w:r>
                            <w:r>
                              <w:rPr>
                                <w:rFonts w:hint="eastAsia" w:ascii="宋体" w:hAnsi="宋体" w:eastAsia="宋体" w:cs="宋体"/>
                                <w:sz w:val="24"/>
                                <w:szCs w:val="24"/>
                                <w:lang w:val="en-US" w:eastAsia="zh-CN"/>
                              </w:rPr>
                              <w:t>实施白湖—蜀湖湿地生态走廊、牛头山森林公园、滨江取箭所主题公园、文庙山城市公园、凤凰山城市公园等项目</w:t>
                            </w:r>
                            <w:r>
                              <w:rPr>
                                <w:rFonts w:hint="eastAsia" w:ascii="宋体" w:hAnsi="宋体" w:eastAsia="宋体" w:cs="宋体"/>
                                <w:b w:val="0"/>
                                <w:bCs w:val="0"/>
                                <w:i w:val="0"/>
                                <w:caps w:val="0"/>
                                <w:spacing w:val="0"/>
                                <w:sz w:val="24"/>
                                <w:szCs w:val="24"/>
                                <w:shd w:val="clear"/>
                                <w:lang w:eastAsia="zh-CN"/>
                              </w:rPr>
                              <w:t>。</w:t>
                            </w:r>
                          </w:p>
                          <w:p>
                            <w:pPr>
                              <w:numPr>
                                <w:ilvl w:val="0"/>
                                <w:numId w:val="2"/>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综合管廊建设工程。</w:t>
                            </w:r>
                            <w:r>
                              <w:rPr>
                                <w:rFonts w:hint="eastAsia" w:ascii="宋体" w:hAnsi="宋体" w:eastAsia="宋体" w:cs="宋体"/>
                                <w:sz w:val="24"/>
                                <w:szCs w:val="24"/>
                                <w:lang w:val="en-US" w:eastAsia="zh-CN"/>
                              </w:rPr>
                              <w:t>诗经大道、三湖连江大道延伸段、二乔大道以及田野大道等道路沿线综合管廊建设</w:t>
                            </w:r>
                            <w:r>
                              <w:rPr>
                                <w:rFonts w:hint="eastAsia" w:ascii="宋体" w:hAnsi="宋体" w:eastAsia="宋体" w:cs="宋体"/>
                                <w:b w:val="0"/>
                                <w:bCs w:val="0"/>
                                <w:sz w:val="24"/>
                                <w:lang w:val="en-US" w:eastAsia="zh-CN"/>
                              </w:rPr>
                              <w:t>。</w:t>
                            </w:r>
                          </w:p>
                          <w:p>
                            <w:pPr>
                              <w:numPr>
                                <w:ilvl w:val="0"/>
                                <w:numId w:val="2"/>
                              </w:numPr>
                              <w:spacing w:line="360" w:lineRule="auto"/>
                              <w:ind w:firstLine="0" w:firstLineChars="0"/>
                              <w:rPr>
                                <w:rFonts w:hint="default"/>
                                <w:lang w:val="en-US" w:eastAsia="zh-CN"/>
                              </w:rPr>
                            </w:pPr>
                            <w:r>
                              <w:rPr>
                                <w:rFonts w:hint="eastAsia" w:ascii="宋体" w:hAnsi="宋体" w:eastAsia="宋体" w:cs="宋体"/>
                                <w:b/>
                                <w:bCs/>
                                <w:i w:val="0"/>
                                <w:caps w:val="0"/>
                                <w:spacing w:val="0"/>
                                <w:sz w:val="24"/>
                                <w:szCs w:val="24"/>
                                <w:shd w:val="clear"/>
                                <w:lang w:val="en-US" w:eastAsia="zh-CN"/>
                              </w:rPr>
                              <w:t>应急保障能力建设工程。</w:t>
                            </w:r>
                            <w:r>
                              <w:rPr>
                                <w:rFonts w:hint="eastAsia" w:ascii="宋体" w:hAnsi="宋体" w:eastAsia="宋体" w:cs="宋体"/>
                                <w:b w:val="0"/>
                                <w:bCs w:val="0"/>
                                <w:i w:val="0"/>
                                <w:caps w:val="0"/>
                                <w:spacing w:val="0"/>
                                <w:sz w:val="24"/>
                                <w:szCs w:val="24"/>
                                <w:shd w:val="clear"/>
                                <w:lang w:val="en-US" w:eastAsia="zh-CN"/>
                              </w:rPr>
                              <w:t>人防指挥所建设，完善文庙山和牛头山公用人员掩蔽工程，完成牛头山片区和文庙山片区疏散干道建设</w:t>
                            </w:r>
                            <w:r>
                              <w:rPr>
                                <w:rFonts w:hint="eastAsia" w:ascii="宋体" w:hAnsi="宋体" w:eastAsia="宋体" w:cs="宋体"/>
                                <w:sz w:val="24"/>
                                <w:lang w:val="en-US" w:eastAsia="zh-CN"/>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35pt;margin-top:15.8pt;height:535.45pt;width:418.45pt;mso-wrap-distance-bottom:0pt;mso-wrap-distance-top:0pt;z-index:251663360;mso-width-relative:page;mso-height-relative:page;" fillcolor="#FFFFFF [3201]" filled="t" stroked="t" coordsize="21600,21600" o:gfxdata="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OxD89cAAAALAQAADwAAAAAAAAABACAAAAAiAAAAZHJzL2Rvd25yZXYueG1sUEsBAhQAFAAAAAgA&#10;h07iQPBefZBfAgAAxAQAAA4AAAAAAAAAAQAgAAAAJgEAAGRycy9lMm9Eb2MueG1sUEsFBgAAAAAG&#10;AAYAWQEAAPcFA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专栏3   城市品质提升工程重点任务</w:t>
                      </w:r>
                    </w:p>
                    <w:p>
                      <w:pPr>
                        <w:pStyle w:val="2"/>
                        <w:numPr>
                          <w:ilvl w:val="0"/>
                          <w:numId w:val="2"/>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国家级城市创建行动。</w:t>
                      </w:r>
                      <w:r>
                        <w:rPr>
                          <w:rFonts w:hint="eastAsia" w:ascii="宋体" w:hAnsi="宋体" w:eastAsia="宋体" w:cs="宋体"/>
                          <w:b w:val="0"/>
                          <w:bCs w:val="0"/>
                          <w:sz w:val="24"/>
                          <w:szCs w:val="24"/>
                          <w:lang w:val="en-US" w:eastAsia="zh-CN"/>
                        </w:rPr>
                        <w:t>启动智慧城市、自然公园城市等省级、国家级城市建设工作</w:t>
                      </w:r>
                      <w:r>
                        <w:rPr>
                          <w:rFonts w:hint="eastAsia" w:ascii="宋体" w:hAnsi="宋体" w:eastAsia="宋体" w:cs="宋体"/>
                          <w:sz w:val="24"/>
                          <w:szCs w:val="24"/>
                          <w:lang w:val="en-US" w:eastAsia="zh-CN"/>
                        </w:rPr>
                        <w:t>。进一步加强智慧城市建设，重点推进嘉鱼县智慧县城项目、数字校园建设项目等数字城市建设项目。</w:t>
                      </w:r>
                    </w:p>
                    <w:p>
                      <w:pPr>
                        <w:pStyle w:val="2"/>
                        <w:numPr>
                          <w:ilvl w:val="0"/>
                          <w:numId w:val="2"/>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国家级文明城市创建专项行动</w:t>
                      </w:r>
                      <w:r>
                        <w:rPr>
                          <w:rFonts w:hint="eastAsia" w:ascii="宋体" w:hAnsi="宋体" w:eastAsia="宋体" w:cs="宋体"/>
                          <w:sz w:val="24"/>
                          <w:szCs w:val="24"/>
                          <w:lang w:val="en-US" w:eastAsia="zh-CN"/>
                        </w:rPr>
                        <w:t>。开展全国文明城市创建住建系统专项行动，全面完善相关城镇基础设施，全面加强物业管理工作。</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城市修补工程。</w:t>
                      </w:r>
                      <w:r>
                        <w:rPr>
                          <w:rFonts w:hint="eastAsia" w:ascii="宋体" w:hAnsi="宋体" w:eastAsia="宋体" w:cs="宋体"/>
                          <w:b w:val="0"/>
                          <w:bCs w:val="0"/>
                          <w:sz w:val="24"/>
                          <w:lang w:val="en-US" w:eastAsia="zh-CN"/>
                        </w:rPr>
                        <w:t>金虾湖沿湖片区、推进城区老旧小区改造，三湖连江沿湖片区等棚户区改造工作。</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城市“补短板”工程。</w:t>
                      </w:r>
                      <w:r>
                        <w:rPr>
                          <w:rFonts w:hint="eastAsia" w:ascii="宋体" w:hAnsi="宋体" w:eastAsia="宋体" w:cs="宋体"/>
                          <w:b w:val="0"/>
                          <w:bCs w:val="0"/>
                          <w:sz w:val="24"/>
                          <w:lang w:val="en-US" w:eastAsia="zh-CN"/>
                        </w:rPr>
                        <w:t>城区排水管网改造，城市排水防涝设施建设，完善城市道路体系，实施嘉鱼大道、园区四路、嘉鱼县中国诗经文旅特色小镇市政道路、嘉鱼县城市路网联通工程等城市道路项目，新建茶庵、城南、代湾路、嘉鱼一中、小新堤路等城区停车场，按照智慧城市管理的要求，加强已建成停车场规范化运营管理。</w:t>
                      </w:r>
                    </w:p>
                    <w:p>
                      <w:pPr>
                        <w:numPr>
                          <w:ilvl w:val="0"/>
                          <w:numId w:val="2"/>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城区道路升级改造工程。</w:t>
                      </w:r>
                      <w:r>
                        <w:rPr>
                          <w:rFonts w:hint="eastAsia" w:ascii="宋体" w:hAnsi="宋体" w:eastAsia="宋体" w:cs="宋体"/>
                          <w:b w:val="0"/>
                          <w:bCs w:val="0"/>
                          <w:sz w:val="24"/>
                          <w:lang w:val="en-US" w:eastAsia="zh-CN"/>
                        </w:rPr>
                        <w:t>全面消除城区断头路，打通城区交通微循环，加快推动城区拥堵主干道拓宽等升级改造工程，研究主要城区主要交通节点改造工程，提高城区道路建设品质，提升县城整体城市形象。</w:t>
                      </w:r>
                    </w:p>
                    <w:p>
                      <w:pPr>
                        <w:numPr>
                          <w:ilvl w:val="0"/>
                          <w:numId w:val="2"/>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城市公园建设工程。</w:t>
                      </w:r>
                      <w:r>
                        <w:rPr>
                          <w:rFonts w:hint="eastAsia" w:ascii="宋体" w:hAnsi="宋体" w:eastAsia="宋体" w:cs="宋体"/>
                          <w:sz w:val="24"/>
                          <w:szCs w:val="24"/>
                          <w:lang w:val="en-US" w:eastAsia="zh-CN"/>
                        </w:rPr>
                        <w:t>实施白湖—蜀湖湿地生态走廊、牛头山森林公园、滨江取箭所主题公园、文庙山城市公园、凤凰山城市公园等项目</w:t>
                      </w:r>
                      <w:r>
                        <w:rPr>
                          <w:rFonts w:hint="eastAsia" w:ascii="宋体" w:hAnsi="宋体" w:eastAsia="宋体" w:cs="宋体"/>
                          <w:b w:val="0"/>
                          <w:bCs w:val="0"/>
                          <w:i w:val="0"/>
                          <w:caps w:val="0"/>
                          <w:spacing w:val="0"/>
                          <w:sz w:val="24"/>
                          <w:szCs w:val="24"/>
                          <w:shd w:val="clear"/>
                          <w:lang w:eastAsia="zh-CN"/>
                        </w:rPr>
                        <w:t>。</w:t>
                      </w:r>
                    </w:p>
                    <w:p>
                      <w:pPr>
                        <w:numPr>
                          <w:ilvl w:val="0"/>
                          <w:numId w:val="2"/>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综合管廊建设工程。</w:t>
                      </w:r>
                      <w:r>
                        <w:rPr>
                          <w:rFonts w:hint="eastAsia" w:ascii="宋体" w:hAnsi="宋体" w:eastAsia="宋体" w:cs="宋体"/>
                          <w:sz w:val="24"/>
                          <w:szCs w:val="24"/>
                          <w:lang w:val="en-US" w:eastAsia="zh-CN"/>
                        </w:rPr>
                        <w:t>诗经大道、三湖连江大道延伸段、二乔大道以及田野大道等道路沿线综合管廊建设</w:t>
                      </w:r>
                      <w:r>
                        <w:rPr>
                          <w:rFonts w:hint="eastAsia" w:ascii="宋体" w:hAnsi="宋体" w:eastAsia="宋体" w:cs="宋体"/>
                          <w:b w:val="0"/>
                          <w:bCs w:val="0"/>
                          <w:sz w:val="24"/>
                          <w:lang w:val="en-US" w:eastAsia="zh-CN"/>
                        </w:rPr>
                        <w:t>。</w:t>
                      </w:r>
                    </w:p>
                    <w:p>
                      <w:pPr>
                        <w:numPr>
                          <w:ilvl w:val="0"/>
                          <w:numId w:val="2"/>
                        </w:numPr>
                        <w:spacing w:line="360" w:lineRule="auto"/>
                        <w:ind w:firstLine="0" w:firstLineChars="0"/>
                        <w:rPr>
                          <w:rFonts w:hint="default"/>
                          <w:lang w:val="en-US" w:eastAsia="zh-CN"/>
                        </w:rPr>
                      </w:pPr>
                      <w:r>
                        <w:rPr>
                          <w:rFonts w:hint="eastAsia" w:ascii="宋体" w:hAnsi="宋体" w:eastAsia="宋体" w:cs="宋体"/>
                          <w:b/>
                          <w:bCs/>
                          <w:i w:val="0"/>
                          <w:caps w:val="0"/>
                          <w:spacing w:val="0"/>
                          <w:sz w:val="24"/>
                          <w:szCs w:val="24"/>
                          <w:shd w:val="clear"/>
                          <w:lang w:val="en-US" w:eastAsia="zh-CN"/>
                        </w:rPr>
                        <w:t>应急保障能力建设工程。</w:t>
                      </w:r>
                      <w:r>
                        <w:rPr>
                          <w:rFonts w:hint="eastAsia" w:ascii="宋体" w:hAnsi="宋体" w:eastAsia="宋体" w:cs="宋体"/>
                          <w:b w:val="0"/>
                          <w:bCs w:val="0"/>
                          <w:i w:val="0"/>
                          <w:caps w:val="0"/>
                          <w:spacing w:val="0"/>
                          <w:sz w:val="24"/>
                          <w:szCs w:val="24"/>
                          <w:shd w:val="clear"/>
                          <w:lang w:val="en-US" w:eastAsia="zh-CN"/>
                        </w:rPr>
                        <w:t>人防指挥所建设，完善文庙山和牛头山公用人员掩蔽工程，完成牛头山片区和文庙山片区疏散干道建设</w:t>
                      </w:r>
                      <w:r>
                        <w:rPr>
                          <w:rFonts w:hint="eastAsia" w:ascii="宋体" w:hAnsi="宋体" w:eastAsia="宋体" w:cs="宋体"/>
                          <w:sz w:val="24"/>
                          <w:lang w:val="en-US" w:eastAsia="zh-CN"/>
                        </w:rPr>
                        <w:t>。</w:t>
                      </w:r>
                    </w:p>
                  </w:txbxContent>
                </v:textbox>
                <w10:wrap type="topAndBottom"/>
              </v:shape>
            </w:pict>
          </mc:Fallback>
        </mc:AlternateContent>
      </w:r>
    </w:p>
    <w:p>
      <w:pPr>
        <w:pStyle w:val="5"/>
        <w:bidi w:val="0"/>
        <w:rPr>
          <w:rFonts w:hint="default"/>
          <w:color w:val="auto"/>
          <w:u w:val="none"/>
          <w:lang w:val="en-US" w:eastAsia="zh-CN"/>
        </w:rPr>
      </w:pPr>
      <w:bookmarkStart w:id="130" w:name="_Toc26551"/>
      <w:bookmarkStart w:id="131" w:name="_Toc12569"/>
      <w:bookmarkStart w:id="132" w:name="_Toc31926"/>
      <w:bookmarkStart w:id="133" w:name="_Toc3722"/>
      <w:bookmarkStart w:id="134" w:name="_Toc9831"/>
      <w:bookmarkStart w:id="135" w:name="_Toc4717"/>
      <w:bookmarkStart w:id="136" w:name="_Toc24217"/>
      <w:bookmarkStart w:id="137" w:name="_Toc32268"/>
      <w:bookmarkStart w:id="138" w:name="_Toc12803"/>
      <w:bookmarkStart w:id="139" w:name="_Toc6688"/>
      <w:bookmarkStart w:id="140" w:name="_Toc15581"/>
      <w:r>
        <w:rPr>
          <w:rFonts w:hint="eastAsia"/>
          <w:color w:val="auto"/>
          <w:u w:val="none"/>
          <w:lang w:val="en-US" w:eastAsia="zh-CN"/>
        </w:rPr>
        <w:t>（四）着力保障民生供给</w:t>
      </w:r>
      <w:bookmarkEnd w:id="130"/>
      <w:bookmarkEnd w:id="131"/>
      <w:bookmarkEnd w:id="132"/>
      <w:bookmarkEnd w:id="133"/>
      <w:bookmarkEnd w:id="134"/>
      <w:bookmarkEnd w:id="135"/>
      <w:bookmarkEnd w:id="136"/>
      <w:bookmarkEnd w:id="137"/>
      <w:bookmarkEnd w:id="138"/>
      <w:bookmarkEnd w:id="139"/>
      <w:bookmarkEnd w:id="140"/>
    </w:p>
    <w:p>
      <w:pPr>
        <w:widowControl/>
        <w:spacing w:line="360" w:lineRule="auto"/>
        <w:ind w:firstLine="480"/>
        <w:jc w:val="both"/>
        <w:rPr>
          <w:rFonts w:hint="default"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紧扣人民群众关心的重大民生问题，全力实施民生保障工程，提升民生供给能力，提高民生服务能力，提高人民满意程度。高标准地完成老旧小区改造、棚户区改造等城市品质提升项目，完成城市功能配套，重点加强供水、供气、供暖以及排污、排水等民生领域能力建设。加快落实高铁岭镇区二路商业街建设工程项目、官桥文体中心建设项目、普渡镇文化文化广场项目、簰洲湾镇集贸市场建设项目等便民服务设施项目，进一步便民利民。</w:t>
      </w:r>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1、全面提升全域城市污水垃圾处理能力</w:t>
      </w:r>
    </w:p>
    <w:p>
      <w:pPr>
        <w:widowControl/>
        <w:spacing w:line="360" w:lineRule="auto"/>
        <w:ind w:firstLine="562"/>
        <w:jc w:val="both"/>
        <w:rPr>
          <w:rFonts w:hint="eastAsia" w:ascii="仿宋_GB2312" w:hAnsi="仿宋_GB2312" w:cs="仿宋_GB2312"/>
          <w:b/>
          <w:bCs/>
          <w:color w:val="auto"/>
          <w:sz w:val="28"/>
          <w:szCs w:val="28"/>
          <w:u w:val="none"/>
          <w:lang w:val="en-US" w:eastAsia="zh-CN"/>
        </w:rPr>
      </w:pPr>
      <w:r>
        <w:rPr>
          <w:rFonts w:hint="eastAsia" w:ascii="仿宋_GB2312" w:hAnsi="仿宋_GB2312" w:cs="仿宋_GB2312"/>
          <w:color w:val="auto"/>
          <w:sz w:val="28"/>
          <w:szCs w:val="28"/>
          <w:u w:val="none"/>
          <w:lang w:val="en-US" w:eastAsia="zh-CN"/>
        </w:rPr>
        <w:t>重点实施嘉鱼县乡镇生活污水管网延伸工程、嘉鱼县第三污水处理厂新建工程，潘湾工业园污水处理厂改造扩容升级、嘉鱼县第二污水处理厂工艺升级改造等项目。加快实施嘉鱼县农村生活垃圾治理（分类）、嘉鱼县餐厨垃圾及厨余垃圾资源化处理等生活垃圾处置及资源化项目，提高农村地区生活垃圾无害化处理率，提高垃圾分类水平及资源化利用程度。</w:t>
      </w:r>
      <w:r>
        <w:rPr>
          <w:rFonts w:hint="eastAsia" w:ascii="仿宋_GB2312" w:hAnsi="仿宋_GB2312" w:eastAsia="仿宋_GB2312" w:cs="仿宋_GB2312"/>
          <w:b w:val="0"/>
          <w:bCs w:val="0"/>
          <w:color w:val="auto"/>
          <w:sz w:val="28"/>
          <w:szCs w:val="28"/>
          <w:highlight w:val="none"/>
          <w:u w:val="none"/>
        </w:rPr>
        <w:t>巩固深化和持续推进农村改厕、污水治理、垃圾处理等工作，推动农村人居环境得到根本改善。力争到2025年，农村生活垃圾无害化处理实现全覆盖，乡镇生活污水处理率达到100%，农户卫生厕所和厕所粪污资源化利用实现全覆盖</w:t>
      </w:r>
      <w:r>
        <w:rPr>
          <w:rFonts w:hint="eastAsia" w:ascii="仿宋_GB2312" w:hAnsi="仿宋_GB2312" w:cs="仿宋_GB2312"/>
          <w:b w:val="0"/>
          <w:bCs w:val="0"/>
          <w:color w:val="auto"/>
          <w:sz w:val="28"/>
          <w:szCs w:val="28"/>
          <w:highlight w:val="none"/>
          <w:u w:val="none"/>
          <w:lang w:eastAsia="zh-CN"/>
        </w:rPr>
        <w:t>，</w:t>
      </w:r>
      <w:r>
        <w:rPr>
          <w:rFonts w:hint="eastAsia" w:ascii="仿宋_GB2312" w:hAnsi="仿宋_GB2312" w:eastAsia="仿宋_GB2312" w:cs="仿宋_GB2312"/>
          <w:b w:val="0"/>
          <w:bCs w:val="0"/>
          <w:color w:val="auto"/>
          <w:sz w:val="28"/>
          <w:szCs w:val="28"/>
          <w:highlight w:val="none"/>
          <w:u w:val="none"/>
        </w:rPr>
        <w:t>力争打造一批农村人居环境整治治理品牌亮点。</w:t>
      </w:r>
    </w:p>
    <w:p>
      <w:pPr>
        <w:widowControl/>
        <w:spacing w:line="360" w:lineRule="auto"/>
        <w:ind w:firstLine="562"/>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2、重点推进全域供水供气项目建设</w:t>
      </w:r>
    </w:p>
    <w:p>
      <w:pPr>
        <w:widowControl/>
        <w:spacing w:line="360" w:lineRule="auto"/>
        <w:ind w:firstLine="562"/>
        <w:jc w:val="both"/>
        <w:rPr>
          <w:rFonts w:hint="eastAsia"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提高全县水、气资源保障能力，重点实施嘉鱼县乡镇全域供水一体化建设工程、嘉鱼县全域供气、嘉鱼县集中供热等项目，支持高铁岭镇、陆溪镇、渡普镇、簰洲湾镇、新街镇等气化乡镇建设，实现天然气全域覆盖。</w:t>
      </w:r>
      <w:r>
        <w:rPr>
          <w:rFonts w:hint="eastAsia" w:ascii="仿宋_GB2312" w:hAnsi="仿宋_GB2312" w:eastAsia="仿宋_GB2312" w:cs="仿宋_GB2312"/>
          <w:color w:val="auto"/>
          <w:sz w:val="28"/>
          <w:szCs w:val="28"/>
          <w:u w:val="none"/>
        </w:rPr>
        <w:t>深化与华润燃气的合作，全面推进全域供气项目建设。构建能源生产、输送、使用、储能协调互补的智慧能源系统。支持供热企业做大做强，提高供热保障水平。逐步推进冬季清洁供暖工作，推广新型清洁取暖方式。到2025年，全县天然气通气镇达到8个，村天然气通气比例达到50%以上。</w:t>
      </w:r>
    </w:p>
    <w:p>
      <w:pPr>
        <w:pStyle w:val="2"/>
        <w:ind w:left="0" w:leftChars="0" w:firstLine="0" w:firstLineChars="0"/>
        <w:rPr>
          <w:rFonts w:hint="eastAsia"/>
          <w:color w:val="auto"/>
          <w:u w:val="none"/>
          <w:lang w:val="en-US" w:eastAsia="zh-CN"/>
        </w:rPr>
      </w:pPr>
      <w:r>
        <w:rPr>
          <w:rFonts w:hint="eastAsia" w:ascii="Times New Roman" w:hAnsi="Times New Roman" w:cs="Times New Roman"/>
          <w:b w:val="0"/>
          <w:bCs w:val="0"/>
          <w:color w:val="auto"/>
          <w:sz w:val="28"/>
          <w:u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286385</wp:posOffset>
                </wp:positionV>
                <wp:extent cx="5314315" cy="3171190"/>
                <wp:effectExtent l="5080" t="4445" r="14605" b="5715"/>
                <wp:wrapTopAndBottom/>
                <wp:docPr id="4" name="文本框 4"/>
                <wp:cNvGraphicFramePr/>
                <a:graphic xmlns:a="http://schemas.openxmlformats.org/drawingml/2006/main">
                  <a:graphicData uri="http://schemas.microsoft.com/office/word/2010/wordprocessingShape">
                    <wps:wsp>
                      <wps:cNvSpPr txBox="1"/>
                      <wps:spPr>
                        <a:xfrm>
                          <a:off x="0" y="0"/>
                          <a:ext cx="5314315" cy="3171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专栏4   民生保障工程重点任务</w:t>
                            </w:r>
                          </w:p>
                          <w:p>
                            <w:pPr>
                              <w:pStyle w:val="2"/>
                              <w:numPr>
                                <w:ilvl w:val="0"/>
                                <w:numId w:val="3"/>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全域污水处理能力提升工程。</w:t>
                            </w:r>
                            <w:r>
                              <w:rPr>
                                <w:rFonts w:hint="eastAsia" w:ascii="宋体" w:hAnsi="宋体" w:eastAsia="宋体" w:cs="宋体"/>
                                <w:b w:val="0"/>
                                <w:bCs w:val="0"/>
                                <w:sz w:val="24"/>
                                <w:szCs w:val="24"/>
                                <w:lang w:val="en-US" w:eastAsia="zh-CN"/>
                              </w:rPr>
                              <w:t>实施嘉鱼县乡镇生活污水管网延伸工程、嘉鱼县第三污水处理厂新建工程，潘湾工业园污水处理厂改造扩容升级、嘉鱼县第二污水处理厂工艺升级改造等项目</w:t>
                            </w:r>
                            <w:r>
                              <w:rPr>
                                <w:rFonts w:hint="eastAsia" w:ascii="宋体" w:hAnsi="宋体" w:eastAsia="宋体" w:cs="宋体"/>
                                <w:sz w:val="24"/>
                                <w:szCs w:val="24"/>
                                <w:lang w:val="en-US" w:eastAsia="zh-CN"/>
                              </w:rPr>
                              <w:t>。</w:t>
                            </w:r>
                          </w:p>
                          <w:p>
                            <w:pPr>
                              <w:numPr>
                                <w:ilvl w:val="0"/>
                                <w:numId w:val="3"/>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垃圾处理处置能力提升工程。</w:t>
                            </w:r>
                            <w:r>
                              <w:rPr>
                                <w:rFonts w:hint="eastAsia" w:ascii="宋体" w:hAnsi="宋体" w:eastAsia="宋体" w:cs="宋体"/>
                                <w:b w:val="0"/>
                                <w:bCs w:val="0"/>
                                <w:sz w:val="24"/>
                                <w:lang w:val="en-US" w:eastAsia="zh-CN"/>
                              </w:rPr>
                              <w:t>实施嘉鱼县农村生活垃圾治理（分类）、嘉鱼县餐厨垃圾及厨余垃圾资源化处理等生活垃圾处置及资源化项目。</w:t>
                            </w:r>
                          </w:p>
                          <w:p>
                            <w:pPr>
                              <w:numPr>
                                <w:ilvl w:val="0"/>
                                <w:numId w:val="3"/>
                              </w:numPr>
                              <w:spacing w:line="360" w:lineRule="auto"/>
                              <w:ind w:firstLine="0" w:firstLineChars="0"/>
                              <w:rPr>
                                <w:rFonts w:hint="default"/>
                                <w:lang w:val="en-US" w:eastAsia="zh-CN"/>
                              </w:rPr>
                            </w:pPr>
                            <w:r>
                              <w:rPr>
                                <w:rFonts w:hint="eastAsia" w:ascii="宋体" w:hAnsi="宋体" w:eastAsia="宋体" w:cs="宋体"/>
                                <w:b/>
                                <w:bCs/>
                                <w:sz w:val="24"/>
                                <w:lang w:val="en-US" w:eastAsia="zh-CN"/>
                              </w:rPr>
                              <w:t>全域供水一体化建设工程。</w:t>
                            </w:r>
                            <w:r>
                              <w:rPr>
                                <w:rFonts w:hint="eastAsia" w:ascii="宋体" w:hAnsi="宋体" w:eastAsia="宋体" w:cs="宋体"/>
                                <w:b w:val="0"/>
                                <w:bCs w:val="0"/>
                                <w:sz w:val="24"/>
                                <w:lang w:val="en-US" w:eastAsia="zh-CN"/>
                              </w:rPr>
                              <w:t>实施覆盖全县的供水一体化项目，提高全县供水保障能力。</w:t>
                            </w:r>
                          </w:p>
                          <w:p>
                            <w:pPr>
                              <w:numPr>
                                <w:ilvl w:val="0"/>
                                <w:numId w:val="3"/>
                              </w:num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全域供气和集中供热工程。</w:t>
                            </w:r>
                            <w:r>
                              <w:rPr>
                                <w:rFonts w:hint="eastAsia" w:ascii="宋体" w:hAnsi="宋体" w:eastAsia="宋体" w:cs="宋体"/>
                                <w:b w:val="0"/>
                                <w:bCs w:val="0"/>
                                <w:sz w:val="24"/>
                                <w:lang w:val="en-US" w:eastAsia="zh-CN"/>
                              </w:rPr>
                              <w:t>推动全县通天然气，逐步推动集中供热，提高居民生活水平。</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22.55pt;height:249.7pt;width:418.45pt;mso-wrap-distance-bottom:0pt;mso-wrap-distance-top:0pt;z-index:251660288;mso-width-relative:page;mso-height-relative:page;" fillcolor="#FFFFFF [3201]" filled="t" stroked="t" coordsize="21600,21600" o:gfxdata="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g+cYr1QAAAAgBAAAPAAAAAAAAAAEAIAAAACIAAABkcnMvZG93bnJldi54bWxQSwECFAAUAAAA&#10;CACHTuJA2/UeZWMCAADEBAAADgAAAAAAAAABACAAAAAkAQAAZHJzL2Uyb0RvYy54bWxQSwUGAAAA&#10;AAYABgBZAQAA+QU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专栏4   民生保障工程重点任务</w:t>
                      </w:r>
                    </w:p>
                    <w:p>
                      <w:pPr>
                        <w:pStyle w:val="2"/>
                        <w:numPr>
                          <w:ilvl w:val="0"/>
                          <w:numId w:val="3"/>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全域污水处理能力提升工程。</w:t>
                      </w:r>
                      <w:r>
                        <w:rPr>
                          <w:rFonts w:hint="eastAsia" w:ascii="宋体" w:hAnsi="宋体" w:eastAsia="宋体" w:cs="宋体"/>
                          <w:b w:val="0"/>
                          <w:bCs w:val="0"/>
                          <w:sz w:val="24"/>
                          <w:szCs w:val="24"/>
                          <w:lang w:val="en-US" w:eastAsia="zh-CN"/>
                        </w:rPr>
                        <w:t>实施嘉鱼县乡镇生活污水管网延伸工程、嘉鱼县第三污水处理厂新建工程，潘湾工业园污水处理厂改造扩容升级、嘉鱼县第二污水处理厂工艺升级改造等项目</w:t>
                      </w:r>
                      <w:r>
                        <w:rPr>
                          <w:rFonts w:hint="eastAsia" w:ascii="宋体" w:hAnsi="宋体" w:eastAsia="宋体" w:cs="宋体"/>
                          <w:sz w:val="24"/>
                          <w:szCs w:val="24"/>
                          <w:lang w:val="en-US" w:eastAsia="zh-CN"/>
                        </w:rPr>
                        <w:t>。</w:t>
                      </w:r>
                    </w:p>
                    <w:p>
                      <w:pPr>
                        <w:numPr>
                          <w:ilvl w:val="0"/>
                          <w:numId w:val="3"/>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垃圾处理处置能力提升工程。</w:t>
                      </w:r>
                      <w:r>
                        <w:rPr>
                          <w:rFonts w:hint="eastAsia" w:ascii="宋体" w:hAnsi="宋体" w:eastAsia="宋体" w:cs="宋体"/>
                          <w:b w:val="0"/>
                          <w:bCs w:val="0"/>
                          <w:sz w:val="24"/>
                          <w:lang w:val="en-US" w:eastAsia="zh-CN"/>
                        </w:rPr>
                        <w:t>实施嘉鱼县农村生活垃圾治理（分类）、嘉鱼县餐厨垃圾及厨余垃圾资源化处理等生活垃圾处置及资源化项目。</w:t>
                      </w:r>
                    </w:p>
                    <w:p>
                      <w:pPr>
                        <w:numPr>
                          <w:ilvl w:val="0"/>
                          <w:numId w:val="3"/>
                        </w:numPr>
                        <w:spacing w:line="360" w:lineRule="auto"/>
                        <w:ind w:firstLine="0" w:firstLineChars="0"/>
                        <w:rPr>
                          <w:rFonts w:hint="default"/>
                          <w:lang w:val="en-US" w:eastAsia="zh-CN"/>
                        </w:rPr>
                      </w:pPr>
                      <w:r>
                        <w:rPr>
                          <w:rFonts w:hint="eastAsia" w:ascii="宋体" w:hAnsi="宋体" w:eastAsia="宋体" w:cs="宋体"/>
                          <w:b/>
                          <w:bCs/>
                          <w:sz w:val="24"/>
                          <w:lang w:val="en-US" w:eastAsia="zh-CN"/>
                        </w:rPr>
                        <w:t>全域供水一体化建设工程。</w:t>
                      </w:r>
                      <w:r>
                        <w:rPr>
                          <w:rFonts w:hint="eastAsia" w:ascii="宋体" w:hAnsi="宋体" w:eastAsia="宋体" w:cs="宋体"/>
                          <w:b w:val="0"/>
                          <w:bCs w:val="0"/>
                          <w:sz w:val="24"/>
                          <w:lang w:val="en-US" w:eastAsia="zh-CN"/>
                        </w:rPr>
                        <w:t>实施覆盖全县的供水一体化项目，提高全县供水保障能力。</w:t>
                      </w:r>
                    </w:p>
                    <w:p>
                      <w:pPr>
                        <w:numPr>
                          <w:ilvl w:val="0"/>
                          <w:numId w:val="3"/>
                        </w:num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全域供气和集中供热工程。</w:t>
                      </w:r>
                      <w:r>
                        <w:rPr>
                          <w:rFonts w:hint="eastAsia" w:ascii="宋体" w:hAnsi="宋体" w:eastAsia="宋体" w:cs="宋体"/>
                          <w:b w:val="0"/>
                          <w:bCs w:val="0"/>
                          <w:sz w:val="24"/>
                          <w:lang w:val="en-US" w:eastAsia="zh-CN"/>
                        </w:rPr>
                        <w:t>推动全县通天然气，逐步推动集中供热，提高居民生活水平。</w:t>
                      </w:r>
                    </w:p>
                  </w:txbxContent>
                </v:textbox>
                <w10:wrap type="topAndBottom"/>
              </v:shape>
            </w:pict>
          </mc:Fallback>
        </mc:AlternateContent>
      </w:r>
    </w:p>
    <w:p>
      <w:pPr>
        <w:pStyle w:val="5"/>
        <w:bidi w:val="0"/>
        <w:rPr>
          <w:rFonts w:hint="default"/>
          <w:color w:val="auto"/>
          <w:u w:val="none"/>
          <w:lang w:val="en-US" w:eastAsia="zh-CN"/>
        </w:rPr>
      </w:pPr>
      <w:bookmarkStart w:id="141" w:name="_Toc14819"/>
      <w:bookmarkStart w:id="142" w:name="_Toc16971"/>
      <w:bookmarkStart w:id="143" w:name="_Toc3414"/>
      <w:bookmarkStart w:id="144" w:name="_Toc22518"/>
      <w:bookmarkStart w:id="145" w:name="_Toc25376"/>
      <w:bookmarkStart w:id="146" w:name="_Toc15682"/>
      <w:bookmarkStart w:id="147" w:name="_Toc29625"/>
      <w:bookmarkStart w:id="148" w:name="_Toc1031"/>
      <w:bookmarkStart w:id="149" w:name="_Toc8540"/>
      <w:bookmarkStart w:id="150" w:name="_Toc4012"/>
      <w:bookmarkStart w:id="151" w:name="_Toc5028"/>
      <w:r>
        <w:rPr>
          <w:rFonts w:hint="eastAsia"/>
          <w:color w:val="auto"/>
          <w:u w:val="none"/>
          <w:lang w:val="en-US" w:eastAsia="zh-CN"/>
        </w:rPr>
        <w:t>（五）高标准实施环境整治</w:t>
      </w:r>
      <w:bookmarkEnd w:id="141"/>
      <w:bookmarkEnd w:id="142"/>
      <w:bookmarkEnd w:id="143"/>
      <w:bookmarkEnd w:id="144"/>
      <w:bookmarkEnd w:id="145"/>
      <w:bookmarkEnd w:id="146"/>
      <w:bookmarkEnd w:id="147"/>
      <w:bookmarkEnd w:id="148"/>
      <w:bookmarkEnd w:id="149"/>
      <w:bookmarkEnd w:id="150"/>
      <w:bookmarkEnd w:id="151"/>
    </w:p>
    <w:p>
      <w:pPr>
        <w:widowControl/>
        <w:spacing w:line="360" w:lineRule="auto"/>
        <w:ind w:firstLine="480"/>
        <w:jc w:val="both"/>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1、深入落实长江大保护战略</w:t>
      </w:r>
    </w:p>
    <w:p>
      <w:pPr>
        <w:widowControl/>
        <w:spacing w:line="360" w:lineRule="auto"/>
        <w:ind w:firstLine="562"/>
        <w:jc w:val="both"/>
        <w:rPr>
          <w:rFonts w:hint="default"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全面实施环境整治提升工程，继续推进咸嘉生态文化城镇带建设和沿江生态文明示范带建设，加强沿江生态环境治理，支持加快实施</w:t>
      </w:r>
      <w:r>
        <w:rPr>
          <w:rFonts w:hint="eastAsia" w:ascii="仿宋_GB2312" w:hAnsi="仿宋_GB2312" w:cs="仿宋_GB2312"/>
          <w:color w:val="000000" w:themeColor="text1"/>
          <w:sz w:val="28"/>
          <w:szCs w:val="28"/>
          <w:u w:val="none"/>
          <w:lang w:val="en-US" w:eastAsia="zh-CN"/>
          <w14:textFill>
            <w14:solidFill>
              <w14:schemeClr w14:val="tx1"/>
            </w14:solidFill>
          </w14:textFill>
        </w:rPr>
        <w:t>长江沿线干堤整治提升工程，</w:t>
      </w:r>
      <w:r>
        <w:rPr>
          <w:rFonts w:hint="eastAsia" w:ascii="仿宋_GB2312" w:hAnsi="仿宋_GB2312" w:cs="仿宋_GB2312"/>
          <w:color w:val="auto"/>
          <w:sz w:val="28"/>
          <w:szCs w:val="28"/>
          <w:u w:val="none"/>
          <w:lang w:val="en-US" w:eastAsia="zh-CN"/>
        </w:rPr>
        <w:t>建设嘉鱼县沿江绿色景观长廊。</w:t>
      </w:r>
      <w:r>
        <w:rPr>
          <w:rFonts w:hint="eastAsia" w:ascii="仿宋_GB2312" w:hAnsi="仿宋_GB2312" w:eastAsia="仿宋_GB2312" w:cs="仿宋_GB2312"/>
          <w:b w:val="0"/>
          <w:bCs w:val="0"/>
          <w:color w:val="auto"/>
          <w:sz w:val="28"/>
          <w:szCs w:val="28"/>
          <w:u w:val="none"/>
        </w:rPr>
        <w:t>系统考虑水环境、水生态、水资源、水安全、水文化和岸线等多方面的有机联系，抓好长江岸线“留白”“留绿”、功能恢复，打造长江嘉鱼段绿色生态走廊。加快推进马鞍山—永逸闸段长江岸线生态环境修复等工程项目，继续完善沿长江的滨江生态示范廊道实施工程，提升沿江绿化景观品质。加快嘉鱼县长江防护林建设，打造五彩滨江廊道，到2022年，完成长江沿线97.57公里防护林建设，营造防护林3万亩、封育1万亩。到2025年，基本实现沿江109.6公里长江干堤绿色全覆盖，完成全线干堤、堤身、堤坡环境卫生整治和提升。</w:t>
      </w:r>
      <w:r>
        <w:rPr>
          <w:rFonts w:hint="eastAsia" w:ascii="仿宋_GB2312" w:hAnsi="仿宋_GB2312" w:cs="仿宋_GB2312"/>
          <w:color w:val="auto"/>
          <w:sz w:val="28"/>
          <w:szCs w:val="28"/>
          <w:u w:val="none"/>
          <w:lang w:val="en-US" w:eastAsia="zh-CN"/>
        </w:rPr>
        <w:t>支持沿江城镇加快实施镇域空间生态修复工作，全面提升镇域环境质量</w:t>
      </w:r>
      <w:r>
        <w:rPr>
          <w:rFonts w:hint="eastAsia" w:ascii="仿宋_GB2312" w:hAnsi="仿宋_GB2312" w:cs="仿宋_GB2312"/>
          <w:b w:val="0"/>
          <w:bCs w:val="0"/>
          <w:color w:val="auto"/>
          <w:sz w:val="28"/>
          <w:szCs w:val="28"/>
          <w:u w:val="none"/>
          <w:lang w:val="en-US" w:eastAsia="zh-CN"/>
        </w:rPr>
        <w:t>。</w:t>
      </w:r>
      <w:r>
        <w:rPr>
          <w:rFonts w:hint="eastAsia" w:ascii="仿宋_GB2312" w:hAnsi="仿宋_GB2312" w:eastAsia="仿宋_GB2312" w:cs="仿宋_GB2312"/>
          <w:b w:val="0"/>
          <w:bCs w:val="0"/>
          <w:color w:val="auto"/>
          <w:sz w:val="28"/>
          <w:szCs w:val="28"/>
          <w:highlight w:val="none"/>
          <w:u w:val="none"/>
        </w:rPr>
        <w:t>全面巩固整治成果。巩固提升非法码头非法采砂、非煤矿山整治成果。加大河湖“清四乱”、退垸（田、渔）还湖、确权划界等工作力度，严禁填湖占湖、围垦养殖等行为。结合小湖综合整治工程、马鞍河整治工程、陆码河整治工程项目，推进嘉鱼县“一江八水五湖”水系连通工程，同步完成河道底泥疏浚工程和控藻、水生植物系统培育工程等水生态修复与绿化工程，推动全域水资源保护与水生态修复。健全长江水灾害监测预警、灾害防治、应急救援体系，推进河道综合治理和堤岸加固，建设安澜长江。</w:t>
      </w:r>
    </w:p>
    <w:p>
      <w:pPr>
        <w:widowControl/>
        <w:spacing w:line="360" w:lineRule="auto"/>
        <w:ind w:firstLine="480"/>
        <w:jc w:val="both"/>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2、全面支持乡村振兴工作</w:t>
      </w:r>
    </w:p>
    <w:p>
      <w:pPr>
        <w:widowControl/>
        <w:spacing w:line="360" w:lineRule="auto"/>
        <w:ind w:firstLine="480"/>
        <w:jc w:val="both"/>
        <w:rPr>
          <w:rFonts w:hint="eastAsia"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支持实施农村环境连片综合整治工作，推进污水处理和垃圾处理等工作由“乡镇覆盖”延至“农村覆盖”。积极推动美丽乡村建设，结合全域旅游规划，在县城出入口、“武深高速”沿线等具备文旅发展条件的地区，科学规划，合理选择，打造3至5条美丽乡村建设示范带，建成10个具有产业支撑的乡村振兴示范村。</w:t>
      </w:r>
    </w:p>
    <w:p>
      <w:pPr>
        <w:pageBreakBefore w:val="0"/>
        <w:widowControl/>
        <w:kinsoku/>
        <w:wordWrap/>
        <w:overflowPunct/>
        <w:topLinePunct w:val="0"/>
        <w:autoSpaceDN/>
        <w:bidi w:val="0"/>
        <w:adjustRightInd/>
        <w:snapToGrid/>
        <w:spacing w:line="360" w:lineRule="auto"/>
        <w:ind w:firstLine="480" w:firstLineChars="0"/>
        <w:textAlignment w:val="auto"/>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u w:val="none"/>
        </w:rPr>
        <w:t>完善</w:t>
      </w:r>
      <w:r>
        <w:rPr>
          <w:rFonts w:hint="eastAsia" w:ascii="仿宋_GB2312" w:hAnsi="仿宋_GB2312" w:eastAsia="仿宋_GB2312" w:cs="仿宋_GB2312"/>
          <w:b w:val="0"/>
          <w:bCs w:val="0"/>
          <w:color w:val="auto"/>
          <w:sz w:val="28"/>
          <w:szCs w:val="28"/>
          <w:highlight w:val="none"/>
          <w:u w:val="none"/>
          <w:lang w:val="en-US" w:eastAsia="zh-CN"/>
        </w:rPr>
        <w:t>农村</w:t>
      </w:r>
      <w:r>
        <w:rPr>
          <w:rFonts w:hint="eastAsia" w:ascii="仿宋_GB2312" w:hAnsi="仿宋_GB2312" w:eastAsia="仿宋_GB2312" w:cs="仿宋_GB2312"/>
          <w:b w:val="0"/>
          <w:bCs w:val="0"/>
          <w:color w:val="auto"/>
          <w:sz w:val="28"/>
          <w:szCs w:val="28"/>
          <w:highlight w:val="none"/>
          <w:u w:val="none"/>
        </w:rPr>
        <w:t>供水、供电、通讯、网络、卫生等基础设施，着力补齐农村公共基础设施短板。落实美丽乡村建设五年推进规划，分类分批、连片建设一批国家级、省级美丽乡村。以美丽乡村建设为契机，以“红色文化”为引擎，以“绿色生态”为依托，充分挖掘和利用丰富的红色资源，打造红色美丽村庄。力争2025年，全县建成20个省级美丽乡村示范村，完成62个省级美丽乡村整治村建设，着力提升嘉鱼乡村的“颜值”和“气质”。</w:t>
      </w:r>
    </w:p>
    <w:p>
      <w:pPr>
        <w:widowControl/>
        <w:spacing w:line="360" w:lineRule="auto"/>
        <w:ind w:firstLine="480"/>
        <w:jc w:val="both"/>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3、加强环三湖连江区域生态修复工作</w:t>
      </w:r>
    </w:p>
    <w:p>
      <w:pPr>
        <w:widowControl/>
        <w:spacing w:line="240" w:lineRule="auto"/>
        <w:ind w:firstLine="562"/>
        <w:jc w:val="both"/>
        <w:rPr>
          <w:rFonts w:hint="eastAsia" w:ascii="仿宋_GB2312" w:hAnsi="仿宋_GB2312" w:cs="仿宋_GB2312"/>
          <w:b/>
          <w:bCs/>
          <w:color w:val="auto"/>
          <w:sz w:val="28"/>
          <w:szCs w:val="28"/>
          <w:u w:val="none"/>
          <w:lang w:val="en-US" w:eastAsia="zh-CN"/>
        </w:rPr>
      </w:pPr>
      <w:r>
        <w:rPr>
          <w:rFonts w:hint="eastAsia" w:ascii="仿宋_GB2312" w:hAnsi="仿宋_GB2312" w:cs="仿宋_GB2312"/>
          <w:color w:val="auto"/>
          <w:sz w:val="28"/>
          <w:szCs w:val="28"/>
          <w:u w:val="none"/>
          <w:lang w:val="en-US" w:eastAsia="zh-CN"/>
        </w:rPr>
        <w:t>重点推进三湖连江及周边区域生态修复工作，加快实施区域湖泊水系治理和生态修复项目，构建生态功能完善的</w:t>
      </w:r>
      <w:r>
        <w:rPr>
          <w:rFonts w:hint="default" w:ascii="仿宋_GB2312" w:hAnsi="仿宋_GB2312" w:cs="仿宋_GB2312"/>
          <w:color w:val="auto"/>
          <w:sz w:val="28"/>
          <w:szCs w:val="28"/>
          <w:u w:val="none"/>
          <w:lang w:val="en-US" w:eastAsia="zh-CN"/>
        </w:rPr>
        <w:t>环三湖连江</w:t>
      </w:r>
      <w:r>
        <w:rPr>
          <w:rFonts w:hint="eastAsia" w:ascii="仿宋_GB2312" w:hAnsi="仿宋_GB2312" w:cs="仿宋_GB2312"/>
          <w:color w:val="auto"/>
          <w:sz w:val="28"/>
          <w:szCs w:val="28"/>
          <w:u w:val="none"/>
          <w:lang w:val="en-US" w:eastAsia="zh-CN"/>
        </w:rPr>
        <w:t>湿地群落，推动环湖绿道建设，打造城市湿地公园</w:t>
      </w:r>
      <w:r>
        <w:rPr>
          <w:rFonts w:hint="eastAsia" w:ascii="仿宋_GB2312" w:hAnsi="仿宋_GB2312" w:cs="仿宋_GB2312"/>
          <w:b w:val="0"/>
          <w:bCs w:val="0"/>
          <w:color w:val="auto"/>
          <w:sz w:val="28"/>
          <w:szCs w:val="28"/>
          <w:u w:val="none"/>
          <w:lang w:val="en-US" w:eastAsia="zh-CN"/>
        </w:rPr>
        <w:t>，</w:t>
      </w:r>
      <w:r>
        <w:rPr>
          <w:rFonts w:hint="eastAsia" w:ascii="仿宋_GB2312" w:hAnsi="仿宋_GB2312" w:eastAsia="仿宋_GB2312" w:cs="仿宋_GB2312"/>
          <w:b w:val="0"/>
          <w:bCs w:val="0"/>
          <w:color w:val="auto"/>
          <w:sz w:val="28"/>
          <w:szCs w:val="28"/>
          <w:highlight w:val="none"/>
          <w:u w:val="none"/>
        </w:rPr>
        <w:t>依托三湖连江风景区和牛头山风景区并串联二乔公园、三湖温泉形成“滨水—森林旅游绿道示范线”；打造斧头湖湿地（西线）、西凉湖湿地绿道滨水体验线</w:t>
      </w:r>
      <w:r>
        <w:rPr>
          <w:rFonts w:hint="eastAsia" w:ascii="仿宋_GB2312" w:hAnsi="仿宋_GB2312" w:cs="仿宋_GB2312"/>
          <w:b w:val="0"/>
          <w:bCs w:val="0"/>
          <w:color w:val="auto"/>
          <w:sz w:val="28"/>
          <w:szCs w:val="28"/>
          <w:u w:val="none"/>
          <w:lang w:eastAsia="zh-CN"/>
        </w:rPr>
        <w:t>。</w:t>
      </w:r>
      <w:r>
        <w:rPr>
          <w:rFonts w:hint="eastAsia" w:ascii="仿宋_GB2312" w:hAnsi="仿宋_GB2312" w:cs="仿宋_GB2312"/>
          <w:color w:val="auto"/>
          <w:sz w:val="28"/>
          <w:szCs w:val="28"/>
          <w:u w:val="none"/>
          <w:lang w:val="en-US" w:eastAsia="zh-CN"/>
        </w:rPr>
        <w:t>打造“城市、湖泊、湿地、绿道”有机融合的自然公园城市建设典范。配合对片区西南部的</w:t>
      </w:r>
      <w:r>
        <w:rPr>
          <w:rFonts w:hint="eastAsia" w:ascii="仿宋_GB2312" w:hAnsi="仿宋_GB2312" w:eastAsia="仿宋_GB2312" w:cs="仿宋_GB2312"/>
          <w:b w:val="0"/>
          <w:bCs w:val="0"/>
          <w:color w:val="auto"/>
          <w:sz w:val="28"/>
          <w:szCs w:val="28"/>
          <w:u w:val="none"/>
          <w:shd w:val="clear" w:fill="auto"/>
        </w:rPr>
        <w:t>湖北阿洛亚矿山</w:t>
      </w:r>
      <w:r>
        <w:rPr>
          <w:rFonts w:hint="eastAsia" w:ascii="仿宋_GB2312" w:hAnsi="仿宋_GB2312" w:cs="仿宋_GB2312"/>
          <w:b w:val="0"/>
          <w:bCs w:val="0"/>
          <w:color w:val="auto"/>
          <w:sz w:val="28"/>
          <w:szCs w:val="28"/>
          <w:u w:val="none"/>
          <w:shd w:val="clear"/>
          <w:lang w:val="en-US" w:eastAsia="zh-CN"/>
        </w:rPr>
        <w:t>实施</w:t>
      </w:r>
      <w:r>
        <w:rPr>
          <w:rFonts w:hint="eastAsia" w:ascii="仿宋_GB2312" w:hAnsi="仿宋_GB2312" w:eastAsia="仿宋_GB2312" w:cs="仿宋_GB2312"/>
          <w:b w:val="0"/>
          <w:bCs w:val="0"/>
          <w:color w:val="auto"/>
          <w:sz w:val="28"/>
          <w:szCs w:val="28"/>
          <w:u w:val="none"/>
          <w:shd w:val="clear" w:fill="auto"/>
        </w:rPr>
        <w:t>绿色转型发展</w:t>
      </w:r>
      <w:r>
        <w:rPr>
          <w:rFonts w:hint="eastAsia" w:ascii="仿宋_GB2312" w:hAnsi="仿宋_GB2312" w:cs="仿宋_GB2312"/>
          <w:b w:val="0"/>
          <w:bCs w:val="0"/>
          <w:color w:val="auto"/>
          <w:sz w:val="28"/>
          <w:szCs w:val="28"/>
          <w:u w:val="none"/>
          <w:shd w:val="clear"/>
          <w:lang w:eastAsia="zh-CN"/>
        </w:rPr>
        <w:t>，</w:t>
      </w:r>
      <w:r>
        <w:rPr>
          <w:rFonts w:hint="eastAsia" w:ascii="仿宋_GB2312" w:hAnsi="仿宋_GB2312" w:cs="仿宋_GB2312"/>
          <w:b w:val="0"/>
          <w:bCs w:val="0"/>
          <w:color w:val="auto"/>
          <w:sz w:val="28"/>
          <w:szCs w:val="28"/>
          <w:u w:val="none"/>
          <w:shd w:val="clear"/>
          <w:lang w:val="en-US" w:eastAsia="zh-CN"/>
        </w:rPr>
        <w:t>打造国家矿山修复和利用示范区、国际运动康养度假目的地、乡村振兴之“嘉鱼样板”。</w:t>
      </w:r>
    </w:p>
    <w:p>
      <w:pPr>
        <w:widowControl/>
        <w:spacing w:line="360" w:lineRule="auto"/>
        <w:ind w:firstLine="562"/>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4、推动全域垃圾分类处理工作</w:t>
      </w:r>
    </w:p>
    <w:p>
      <w:pPr>
        <w:widowControl/>
        <w:spacing w:line="360" w:lineRule="auto"/>
        <w:ind w:firstLine="562"/>
        <w:jc w:val="left"/>
        <w:rPr>
          <w:rFonts w:hint="default" w:ascii="仿宋_GB2312" w:hAnsi="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highlight w:val="none"/>
          <w:u w:val="none"/>
        </w:rPr>
        <w:t>加强生活垃圾收集处理能力，着力解决城市生活垃圾分类处理力不足、收集转运体系不完善问题。谋划推进城市生活垃圾焚烧发电、垃圾分类收集转运体系、厨余垃圾资源化处理、建筑垃圾资源化利用、老旧填埋场整治和生态修复等方面的重点项目。加快推动县级医疗废弃物和危险废弃物集中收集、处置利用及其设施建设。</w:t>
      </w:r>
      <w:r>
        <w:rPr>
          <w:rFonts w:hint="eastAsia" w:ascii="仿宋_GB2312" w:hAnsi="仿宋_GB2312" w:cs="仿宋_GB2312"/>
          <w:b w:val="0"/>
          <w:bCs w:val="0"/>
          <w:color w:val="auto"/>
          <w:sz w:val="28"/>
          <w:szCs w:val="28"/>
          <w:u w:val="none"/>
          <w:lang w:val="en-US" w:eastAsia="zh-CN"/>
        </w:rPr>
        <w:t>科学编制全县垃圾分类处理工作实施方案，建立健全生活垃圾分类工作机制，从源头减量、分类投放、分类收集、分类运输、分类处理等方面，全面推进生活垃圾分类全流程建设工作。选定条件较好的社区（住宅小区）启动生活垃圾分类试点社区工作，逐步向县城、镇区、乡村拓展，逐步推进全域垃圾分类处理工作。</w:t>
      </w:r>
    </w:p>
    <w:p>
      <w:pPr>
        <w:pStyle w:val="2"/>
        <w:rPr>
          <w:rFonts w:hint="eastAsia"/>
          <w:color w:val="auto"/>
          <w:u w:val="none"/>
          <w:lang w:val="en-US" w:eastAsia="zh-CN"/>
        </w:rPr>
      </w:pPr>
      <w:r>
        <w:rPr>
          <w:rFonts w:hint="eastAsia" w:ascii="Times New Roman" w:hAnsi="Times New Roman" w:cs="Times New Roman"/>
          <w:b w:val="0"/>
          <w:bCs w:val="0"/>
          <w:color w:val="auto"/>
          <w:sz w:val="28"/>
          <w:u w:val="none"/>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4445</wp:posOffset>
                </wp:positionV>
                <wp:extent cx="5314315" cy="3767455"/>
                <wp:effectExtent l="4445" t="4445" r="5715" b="8890"/>
                <wp:wrapTopAndBottom/>
                <wp:docPr id="5" name="文本框 5"/>
                <wp:cNvGraphicFramePr/>
                <a:graphic xmlns:a="http://schemas.openxmlformats.org/drawingml/2006/main">
                  <a:graphicData uri="http://schemas.microsoft.com/office/word/2010/wordprocessingShape">
                    <wps:wsp>
                      <wps:cNvSpPr txBox="1"/>
                      <wps:spPr>
                        <a:xfrm>
                          <a:off x="0" y="0"/>
                          <a:ext cx="5314315" cy="3767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专栏5   环境整治提升工程重点任务</w:t>
                            </w:r>
                          </w:p>
                          <w:p>
                            <w:pPr>
                              <w:pStyle w:val="2"/>
                              <w:numPr>
                                <w:ilvl w:val="0"/>
                                <w:numId w:val="4"/>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沿江生态环境整治工程。</w:t>
                            </w:r>
                            <w:r>
                              <w:rPr>
                                <w:rFonts w:hint="eastAsia" w:ascii="宋体" w:hAnsi="宋体" w:eastAsia="宋体" w:cs="宋体"/>
                                <w:b w:val="0"/>
                                <w:bCs w:val="0"/>
                                <w:sz w:val="24"/>
                                <w:szCs w:val="24"/>
                                <w:lang w:val="en-US" w:eastAsia="zh-CN"/>
                              </w:rPr>
                              <w:t>实施长江沿线干堤整治提升工程，建设嘉鱼县沿江绿色景观长廊，全面开展沿江生态环境整治工程。</w:t>
                            </w:r>
                          </w:p>
                          <w:p>
                            <w:pPr>
                              <w:numPr>
                                <w:ilvl w:val="0"/>
                                <w:numId w:val="4"/>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农村环境综合整治提升工程。</w:t>
                            </w:r>
                            <w:r>
                              <w:rPr>
                                <w:rFonts w:hint="eastAsia" w:ascii="宋体" w:hAnsi="宋体" w:eastAsia="宋体" w:cs="宋体"/>
                                <w:b w:val="0"/>
                                <w:bCs w:val="0"/>
                                <w:sz w:val="24"/>
                                <w:lang w:val="en-US" w:eastAsia="zh-CN"/>
                              </w:rPr>
                              <w:t>实施农村环境连片综合整治工作，推进污水处理和垃圾处理等工作由“乡镇覆盖”延至“农村覆盖”。</w:t>
                            </w:r>
                          </w:p>
                          <w:p>
                            <w:pPr>
                              <w:numPr>
                                <w:ilvl w:val="0"/>
                                <w:numId w:val="4"/>
                              </w:numPr>
                              <w:spacing w:line="360" w:lineRule="auto"/>
                              <w:ind w:firstLine="0" w:firstLineChars="0"/>
                              <w:rPr>
                                <w:rFonts w:hint="default"/>
                                <w:lang w:val="en-US" w:eastAsia="zh-CN"/>
                              </w:rPr>
                            </w:pPr>
                            <w:r>
                              <w:rPr>
                                <w:rFonts w:hint="eastAsia" w:ascii="宋体" w:hAnsi="宋体" w:eastAsia="宋体" w:cs="宋体"/>
                                <w:b/>
                                <w:bCs/>
                                <w:sz w:val="24"/>
                                <w:lang w:val="en-US" w:eastAsia="zh-CN"/>
                              </w:rPr>
                              <w:t>美丽乡村建设示范带。</w:t>
                            </w:r>
                            <w:r>
                              <w:rPr>
                                <w:rFonts w:hint="eastAsia" w:ascii="宋体" w:hAnsi="宋体" w:eastAsia="宋体" w:cs="宋体"/>
                                <w:b w:val="0"/>
                                <w:bCs w:val="0"/>
                                <w:sz w:val="24"/>
                                <w:lang w:val="en-US" w:eastAsia="zh-CN"/>
                              </w:rPr>
                              <w:t>打造3至5条美丽乡村建设示范带，建成10个具有产业支撑的乡村振兴示范村。</w:t>
                            </w:r>
                          </w:p>
                          <w:p>
                            <w:pPr>
                              <w:numPr>
                                <w:ilvl w:val="0"/>
                                <w:numId w:val="4"/>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szCs w:val="24"/>
                                <w:lang w:val="en-US" w:eastAsia="zh-CN"/>
                              </w:rPr>
                              <w:t>环三湖连江区域生态修复</w:t>
                            </w:r>
                            <w:r>
                              <w:rPr>
                                <w:rFonts w:hint="eastAsia" w:ascii="宋体" w:hAnsi="宋体" w:eastAsia="宋体" w:cs="宋体"/>
                                <w:b/>
                                <w:bCs/>
                                <w:sz w:val="24"/>
                                <w:lang w:val="en-US" w:eastAsia="zh-CN"/>
                              </w:rPr>
                              <w:t>工程。</w:t>
                            </w:r>
                            <w:r>
                              <w:rPr>
                                <w:rFonts w:hint="eastAsia" w:ascii="宋体" w:hAnsi="宋体" w:eastAsia="宋体" w:cs="宋体"/>
                                <w:sz w:val="24"/>
                                <w:szCs w:val="24"/>
                                <w:lang w:val="en-US" w:eastAsia="zh-CN"/>
                              </w:rPr>
                              <w:t>推进三湖连江及周边区域生态修复工作，加快实施区域湖泊水系治理和生态修复项目，构建生态功能完善的环三湖连江湿地群落。</w:t>
                            </w:r>
                          </w:p>
                          <w:p>
                            <w:pPr>
                              <w:numPr>
                                <w:ilvl w:val="0"/>
                                <w:numId w:val="4"/>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全域垃圾分类收集处理工程</w:t>
                            </w:r>
                            <w:r>
                              <w:rPr>
                                <w:rFonts w:hint="eastAsia" w:ascii="宋体" w:hAnsi="宋体" w:eastAsia="宋体" w:cs="宋体"/>
                                <w:b w:val="0"/>
                                <w:bCs w:val="0"/>
                                <w:sz w:val="24"/>
                                <w:lang w:val="en-US" w:eastAsia="zh-CN"/>
                              </w:rPr>
                              <w:t>。建立全域垃圾分类收集处理体系，完善相关管理机制和支撑体系。</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pt;margin-top:0.35pt;height:296.65pt;width:418.45pt;mso-wrap-distance-bottom:0pt;mso-wrap-distance-top:0pt;z-index:251661312;mso-width-relative:page;mso-height-relative:page;" fillcolor="#FFFFFF [3201]" filled="t" stroked="t" coordsize="21600,21600" o:gfxdata="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KBsWLVAAAABwEAAA8AAAAAAAAAAQAgAAAAIgAAAGRycy9kb3ducmV2LnhtbFBLAQIUABQAAAAI&#10;AIdO4kCpmfaYYgIAAMQEAAAOAAAAAAAAAAEAIAAAACQBAABkcnMvZTJvRG9jLnhtbFBLBQYAAAAA&#10;BgAGAFkBAAD4BQ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专栏5   环境整治提升工程重点任务</w:t>
                      </w:r>
                    </w:p>
                    <w:p>
                      <w:pPr>
                        <w:pStyle w:val="2"/>
                        <w:numPr>
                          <w:ilvl w:val="0"/>
                          <w:numId w:val="4"/>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沿江生态环境整治工程。</w:t>
                      </w:r>
                      <w:r>
                        <w:rPr>
                          <w:rFonts w:hint="eastAsia" w:ascii="宋体" w:hAnsi="宋体" w:eastAsia="宋体" w:cs="宋体"/>
                          <w:b w:val="0"/>
                          <w:bCs w:val="0"/>
                          <w:sz w:val="24"/>
                          <w:szCs w:val="24"/>
                          <w:lang w:val="en-US" w:eastAsia="zh-CN"/>
                        </w:rPr>
                        <w:t>实施长江沿线干堤整治提升工程，建设嘉鱼县沿江绿色景观长廊，全面开展沿江生态环境整治工程。</w:t>
                      </w:r>
                    </w:p>
                    <w:p>
                      <w:pPr>
                        <w:numPr>
                          <w:ilvl w:val="0"/>
                          <w:numId w:val="4"/>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农村环境综合整治提升工程。</w:t>
                      </w:r>
                      <w:r>
                        <w:rPr>
                          <w:rFonts w:hint="eastAsia" w:ascii="宋体" w:hAnsi="宋体" w:eastAsia="宋体" w:cs="宋体"/>
                          <w:b w:val="0"/>
                          <w:bCs w:val="0"/>
                          <w:sz w:val="24"/>
                          <w:lang w:val="en-US" w:eastAsia="zh-CN"/>
                        </w:rPr>
                        <w:t>实施农村环境连片综合整治工作，推进污水处理和垃圾处理等工作由“乡镇覆盖”延至“农村覆盖”。</w:t>
                      </w:r>
                    </w:p>
                    <w:p>
                      <w:pPr>
                        <w:numPr>
                          <w:ilvl w:val="0"/>
                          <w:numId w:val="4"/>
                        </w:numPr>
                        <w:spacing w:line="360" w:lineRule="auto"/>
                        <w:ind w:firstLine="0" w:firstLineChars="0"/>
                        <w:rPr>
                          <w:rFonts w:hint="default"/>
                          <w:lang w:val="en-US" w:eastAsia="zh-CN"/>
                        </w:rPr>
                      </w:pPr>
                      <w:r>
                        <w:rPr>
                          <w:rFonts w:hint="eastAsia" w:ascii="宋体" w:hAnsi="宋体" w:eastAsia="宋体" w:cs="宋体"/>
                          <w:b/>
                          <w:bCs/>
                          <w:sz w:val="24"/>
                          <w:lang w:val="en-US" w:eastAsia="zh-CN"/>
                        </w:rPr>
                        <w:t>美丽乡村建设示范带。</w:t>
                      </w:r>
                      <w:r>
                        <w:rPr>
                          <w:rFonts w:hint="eastAsia" w:ascii="宋体" w:hAnsi="宋体" w:eastAsia="宋体" w:cs="宋体"/>
                          <w:b w:val="0"/>
                          <w:bCs w:val="0"/>
                          <w:sz w:val="24"/>
                          <w:lang w:val="en-US" w:eastAsia="zh-CN"/>
                        </w:rPr>
                        <w:t>打造3至5条美丽乡村建设示范带，建成10个具有产业支撑的乡村振兴示范村。</w:t>
                      </w:r>
                    </w:p>
                    <w:p>
                      <w:pPr>
                        <w:numPr>
                          <w:ilvl w:val="0"/>
                          <w:numId w:val="4"/>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szCs w:val="24"/>
                          <w:lang w:val="en-US" w:eastAsia="zh-CN"/>
                        </w:rPr>
                        <w:t>环三湖连江区域生态修复</w:t>
                      </w:r>
                      <w:r>
                        <w:rPr>
                          <w:rFonts w:hint="eastAsia" w:ascii="宋体" w:hAnsi="宋体" w:eastAsia="宋体" w:cs="宋体"/>
                          <w:b/>
                          <w:bCs/>
                          <w:sz w:val="24"/>
                          <w:lang w:val="en-US" w:eastAsia="zh-CN"/>
                        </w:rPr>
                        <w:t>工程。</w:t>
                      </w:r>
                      <w:r>
                        <w:rPr>
                          <w:rFonts w:hint="eastAsia" w:ascii="宋体" w:hAnsi="宋体" w:eastAsia="宋体" w:cs="宋体"/>
                          <w:sz w:val="24"/>
                          <w:szCs w:val="24"/>
                          <w:lang w:val="en-US" w:eastAsia="zh-CN"/>
                        </w:rPr>
                        <w:t>推进三湖连江及周边区域生态修复工作，加快实施区域湖泊水系治理和生态修复项目，构建生态功能完善的环三湖连江湿地群落。</w:t>
                      </w:r>
                    </w:p>
                    <w:p>
                      <w:pPr>
                        <w:numPr>
                          <w:ilvl w:val="0"/>
                          <w:numId w:val="4"/>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全域垃圾分类收集处理工程</w:t>
                      </w:r>
                      <w:r>
                        <w:rPr>
                          <w:rFonts w:hint="eastAsia" w:ascii="宋体" w:hAnsi="宋体" w:eastAsia="宋体" w:cs="宋体"/>
                          <w:b w:val="0"/>
                          <w:bCs w:val="0"/>
                          <w:sz w:val="24"/>
                          <w:lang w:val="en-US" w:eastAsia="zh-CN"/>
                        </w:rPr>
                        <w:t>。建立全域垃圾分类收集处理体系，完善相关管理机制和支撑体系。</w:t>
                      </w:r>
                    </w:p>
                  </w:txbxContent>
                </v:textbox>
                <w10:wrap type="topAndBottom"/>
              </v:shape>
            </w:pict>
          </mc:Fallback>
        </mc:AlternateContent>
      </w:r>
    </w:p>
    <w:p>
      <w:pPr>
        <w:pStyle w:val="5"/>
        <w:bidi w:val="0"/>
        <w:rPr>
          <w:rFonts w:hint="default"/>
          <w:color w:val="auto"/>
          <w:u w:val="none"/>
          <w:lang w:val="en-US" w:eastAsia="zh-CN"/>
        </w:rPr>
      </w:pPr>
      <w:bookmarkStart w:id="152" w:name="_Toc25759"/>
      <w:bookmarkStart w:id="153" w:name="_Toc21405"/>
      <w:bookmarkStart w:id="154" w:name="_Toc25333"/>
      <w:bookmarkStart w:id="155" w:name="_Toc29304"/>
      <w:bookmarkStart w:id="156" w:name="_Toc1642"/>
      <w:bookmarkStart w:id="157" w:name="_Toc31090"/>
      <w:bookmarkStart w:id="158" w:name="_Toc1877"/>
      <w:bookmarkStart w:id="159" w:name="_Toc27929"/>
      <w:bookmarkStart w:id="160" w:name="_Toc30015"/>
      <w:bookmarkStart w:id="161" w:name="_Toc32002"/>
      <w:bookmarkStart w:id="162" w:name="_Toc18336"/>
      <w:r>
        <w:rPr>
          <w:rFonts w:hint="eastAsia"/>
          <w:color w:val="auto"/>
          <w:u w:val="none"/>
          <w:lang w:val="en-US" w:eastAsia="zh-CN"/>
        </w:rPr>
        <w:t>（六）全面打造美丽城镇</w:t>
      </w:r>
      <w:bookmarkEnd w:id="152"/>
      <w:bookmarkEnd w:id="153"/>
      <w:bookmarkEnd w:id="154"/>
      <w:bookmarkEnd w:id="155"/>
      <w:bookmarkEnd w:id="156"/>
      <w:bookmarkEnd w:id="157"/>
      <w:bookmarkEnd w:id="158"/>
      <w:bookmarkEnd w:id="159"/>
      <w:bookmarkEnd w:id="160"/>
      <w:bookmarkEnd w:id="161"/>
      <w:bookmarkEnd w:id="162"/>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1、科学谋划镇域发展</w:t>
      </w:r>
    </w:p>
    <w:p>
      <w:pPr>
        <w:widowControl/>
        <w:spacing w:line="360" w:lineRule="auto"/>
        <w:ind w:firstLine="480"/>
        <w:jc w:val="left"/>
        <w:rPr>
          <w:rFonts w:hint="eastAsia"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根据嘉鱼县城镇的发展实际，调整优化并编制好镇域各类规划和建设方案，科学合理地支持县域副中心镇、示范小城镇及其他有条件的特色小城镇积极开发建设集镇新区，扩大城镇规模，逐步推进集镇旧城改造，增强中心城镇的吸纳能力，加强引导其他特色小城镇立足现状，以完善功能和环境整治为主，提升城镇居住品质。</w:t>
      </w:r>
    </w:p>
    <w:p>
      <w:pPr>
        <w:pageBreakBefore w:val="0"/>
        <w:kinsoku/>
        <w:wordWrap/>
        <w:overflowPunct/>
        <w:topLinePunct w:val="0"/>
        <w:autoSpaceDN/>
        <w:bidi w:val="0"/>
        <w:adjustRightInd/>
        <w:snapToGrid/>
        <w:spacing w:line="360" w:lineRule="auto"/>
        <w:ind w:firstLine="562" w:firstLineChars="200"/>
        <w:textAlignment w:val="auto"/>
        <w:rPr>
          <w:rFonts w:hint="eastAsia" w:cs="Times New Roman"/>
          <w:b/>
          <w:bCs/>
          <w:color w:val="auto"/>
          <w:u w:val="none"/>
          <w:lang w:val="en-US" w:eastAsia="zh-CN"/>
        </w:rPr>
      </w:pPr>
      <w:r>
        <w:rPr>
          <w:rFonts w:hint="eastAsia" w:cs="Times New Roman"/>
          <w:b/>
          <w:bCs/>
          <w:color w:val="auto"/>
          <w:u w:val="none"/>
          <w:lang w:val="en-US" w:eastAsia="zh-CN"/>
        </w:rPr>
        <w:t>2、全面推进“擦亮小城镇”行动</w:t>
      </w:r>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4"/>
          <w:highlight w:val="none"/>
          <w:u w:val="none"/>
        </w:rPr>
      </w:pPr>
      <w:r>
        <w:rPr>
          <w:rFonts w:hint="eastAsia" w:ascii="Times New Roman" w:hAnsi="Times New Roman" w:eastAsia="仿宋_GB2312" w:cs="Times New Roman"/>
          <w:color w:val="auto"/>
          <w:sz w:val="28"/>
          <w:szCs w:val="24"/>
          <w:highlight w:val="none"/>
          <w:u w:val="none"/>
        </w:rPr>
        <w:t>开展“擦亮小城镇”建设美丽城镇三年行动，加强历史文化保护，突出水乡韵味，塑造城镇风貌，打造一批口子镇、中心镇、特色小镇。开展县城基础设施建设提档升级，提升县城品质和人居环境质量。着眼于增强县城的资源环境承载能力，统筹城镇产业发展互补、基础设施互联、公共服务均等、资源能源共享、生态环境互促的格局，形成田园乡村与现代城镇各具特色、相得益彰的城乡发展形态。改进县城治理方式，推动城市政府管理向服务型转变、治理方式向精细化转型、配套资源向社区下沉，引导发展社区便民服务，着力发展特色小城镇。</w:t>
      </w:r>
    </w:p>
    <w:p>
      <w:pPr>
        <w:spacing w:line="360" w:lineRule="auto"/>
        <w:ind w:firstLine="560"/>
        <w:rPr>
          <w:rFonts w:hint="eastAsia" w:cs="Times New Roman"/>
          <w:b w:val="0"/>
          <w:bCs w:val="0"/>
          <w:color w:val="auto"/>
          <w:u w:val="none"/>
          <w:lang w:val="en-US" w:eastAsia="zh-CN"/>
        </w:rPr>
      </w:pPr>
      <w:r>
        <w:rPr>
          <w:rFonts w:hint="eastAsia" w:cs="Times New Roman"/>
          <w:b w:val="0"/>
          <w:bCs w:val="0"/>
          <w:color w:val="auto"/>
          <w:u w:val="none"/>
          <w:lang w:val="en-US" w:eastAsia="zh-CN"/>
        </w:rPr>
        <w:t>以潘家湾镇、官桥镇、新街镇、高铁岭镇、簰洲湾镇、渡普镇、陆溪镇为重点，全面实施以整治提升为主要内容的“擦亮小城镇”建设美丽城镇行动，科学合理地开展小城镇的规划编制（修编）工作，按照“街面净、线理顺，招牌靓、马路平，货入店、车停正，垃圾治、污水清，花草鲜、环境美，设施全、人文润”的要求，加快补齐公共设施短板，强化公共服务功能，加强镇容镇貌管理，补齐治理水平短板，打造一批优质美丽小城镇。</w:t>
      </w:r>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3、重点支持城镇基础设施建设</w:t>
      </w:r>
    </w:p>
    <w:p>
      <w:pPr>
        <w:widowControl/>
        <w:spacing w:line="360" w:lineRule="auto"/>
        <w:ind w:firstLine="480"/>
        <w:jc w:val="left"/>
        <w:rPr>
          <w:rFonts w:hint="default" w:ascii="仿宋_GB2312" w:hAnsi="仿宋_GB2312" w:cs="仿宋_GB2312"/>
          <w:color w:val="auto"/>
          <w:sz w:val="28"/>
          <w:szCs w:val="28"/>
          <w:u w:val="none"/>
          <w:lang w:val="en-US" w:eastAsia="zh-CN"/>
        </w:rPr>
      </w:pPr>
      <w:r>
        <w:rPr>
          <w:rFonts w:hint="default" w:ascii="仿宋_GB2312" w:hAnsi="仿宋_GB2312" w:cs="仿宋_GB2312"/>
          <w:color w:val="auto"/>
          <w:sz w:val="28"/>
          <w:szCs w:val="28"/>
          <w:u w:val="none"/>
          <w:lang w:val="en-US" w:eastAsia="zh-CN"/>
        </w:rPr>
        <w:t>加强城镇内部设施和对外交通设施建设，发挥连城带村的作用。加快推进路网、卫生院、农贸市场、污水垃圾处理设施、保障性安居工程、客运站等基础设施和公共服务设施建设，</w:t>
      </w:r>
      <w:r>
        <w:rPr>
          <w:rFonts w:hint="eastAsia" w:ascii="仿宋_GB2312" w:hAnsi="仿宋_GB2312" w:cs="仿宋_GB2312"/>
          <w:color w:val="auto"/>
          <w:sz w:val="28"/>
          <w:szCs w:val="28"/>
          <w:u w:val="none"/>
          <w:lang w:val="en-US" w:eastAsia="zh-CN"/>
        </w:rPr>
        <w:t>重点支持渡普新区、蜜泉湖南路、官桥镇乡村公路升级改造、西凉湖旅游公路、新街卫生院、新街镇美丽乡村公路建设、簰洲堤环线公路、簰洲湾镇区管网改造、陆溪镇乡村旅游公共服务保障设施建设、高铁岭镇卫生院及居家养老服务中心等基础设施项目实施。</w:t>
      </w:r>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4、支持发展小城镇产业</w:t>
      </w:r>
    </w:p>
    <w:p>
      <w:pPr>
        <w:widowControl/>
        <w:spacing w:line="360" w:lineRule="auto"/>
        <w:ind w:firstLine="480"/>
        <w:jc w:val="left"/>
        <w:rPr>
          <w:rFonts w:hint="eastAsia" w:ascii="仿宋_GB2312" w:hAnsi="仿宋_GB2312" w:cs="仿宋_GB2312"/>
          <w:color w:val="auto"/>
          <w:sz w:val="28"/>
          <w:szCs w:val="28"/>
          <w:u w:val="none"/>
          <w:lang w:val="en-US" w:eastAsia="zh-CN"/>
        </w:rPr>
      </w:pPr>
      <w:r>
        <w:rPr>
          <w:rFonts w:hint="eastAsia" w:ascii="仿宋_GB2312" w:hAnsi="仿宋_GB2312" w:cs="仿宋_GB2312"/>
          <w:color w:val="auto"/>
          <w:sz w:val="28"/>
          <w:szCs w:val="28"/>
          <w:u w:val="none"/>
          <w:lang w:val="en-US" w:eastAsia="zh-CN"/>
        </w:rPr>
        <w:t>以发展地方特色产业为重点，大力推进乡村现代高效农业、特色观光农业、健康医药养生、休闲观光旅游等产业发展。以传统村落、历史文化名村和自然资源禀赋较好的古村落为重点，大力发展乡村旅游，建设一批省内外知名的乡村旅游目的地品牌。支持商贸物流、文化产业园区、生态农业循环经济产业链、工业园区等项目建设，大力发展下游产业，拓展产业链。支持小城镇返乡农民工自主创业，培育和扶持一批小微企业，发展地方经济。在镇区或主要街道重要节点合理规划布局和培育专业批发市场、集贸市场、步行商业街、大型综合超市、百货店和便利店、农资配送中心、旅游接待中心、农特产品营销中心等，改善小城镇商业业态，促进健康发展。围绕镇村功能互补、联系紧密的要求，合理确定基础设施和公共服务设施的建设标准，推进小城镇和美丽乡村基础设施、公共服务设施、产业项目等共建共享，力求做到镇村一体，融合发展。</w:t>
      </w:r>
      <w:bookmarkStart w:id="163" w:name="_Toc26274"/>
      <w:bookmarkStart w:id="164" w:name="_Toc28991"/>
    </w:p>
    <w:p>
      <w:pPr>
        <w:pStyle w:val="5"/>
        <w:bidi w:val="0"/>
        <w:rPr>
          <w:rFonts w:hint="eastAsia"/>
          <w:color w:val="auto"/>
          <w:u w:val="none"/>
          <w:lang w:val="en-US" w:eastAsia="zh-CN"/>
        </w:rPr>
      </w:pPr>
      <w:bookmarkStart w:id="165" w:name="_Toc15214"/>
      <w:bookmarkStart w:id="166" w:name="_Toc17482"/>
      <w:r>
        <w:rPr>
          <w:rFonts w:hint="eastAsia" w:ascii="Times New Roman" w:hAnsi="Times New Roman" w:cs="Times New Roman"/>
          <w:b w:val="0"/>
          <w:bCs w:val="0"/>
          <w:color w:val="auto"/>
          <w:sz w:val="28"/>
          <w:u w:val="none"/>
        </w:rPr>
        <mc:AlternateContent>
          <mc:Choice Requires="wps">
            <w:drawing>
              <wp:anchor distT="0" distB="0" distL="114935" distR="114935" simplePos="0" relativeHeight="251665408" behindDoc="0" locked="0" layoutInCell="1" allowOverlap="1">
                <wp:simplePos x="0" y="0"/>
                <wp:positionH relativeFrom="column">
                  <wp:posOffset>-27940</wp:posOffset>
                </wp:positionH>
                <wp:positionV relativeFrom="paragraph">
                  <wp:posOffset>128905</wp:posOffset>
                </wp:positionV>
                <wp:extent cx="5314315" cy="3743325"/>
                <wp:effectExtent l="5080" t="4445" r="14605" b="5080"/>
                <wp:wrapSquare wrapText="bothSides"/>
                <wp:docPr id="9" name="文本框 9"/>
                <wp:cNvGraphicFramePr/>
                <a:graphic xmlns:a="http://schemas.openxmlformats.org/drawingml/2006/main">
                  <a:graphicData uri="http://schemas.microsoft.com/office/word/2010/wordprocessingShape">
                    <wps:wsp>
                      <wps:cNvSpPr txBox="1"/>
                      <wps:spPr>
                        <a:xfrm>
                          <a:off x="0" y="0"/>
                          <a:ext cx="5314315" cy="3743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专栏6   小城镇建设重点任务</w:t>
                            </w:r>
                          </w:p>
                          <w:p>
                            <w:pPr>
                              <w:pStyle w:val="2"/>
                              <w:numPr>
                                <w:ilvl w:val="-1"/>
                                <w:numId w:val="0"/>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lang w:val="en-US" w:eastAsia="zh-CN"/>
                              </w:rPr>
                              <w:t>1.“擦亮小城镇”行动。</w:t>
                            </w:r>
                            <w:r>
                              <w:rPr>
                                <w:rFonts w:hint="eastAsia" w:ascii="宋体" w:hAnsi="宋体" w:eastAsia="宋体" w:cs="宋体"/>
                                <w:b w:val="0"/>
                                <w:bCs w:val="0"/>
                                <w:sz w:val="24"/>
                                <w:lang w:val="en-US" w:eastAsia="zh-CN"/>
                              </w:rPr>
                              <w:t>以潘家湾镇、官桥镇、新街镇、高铁岭镇、簰洲湾镇、渡普镇、陆溪镇为重点实施美丽小城镇建设，完善交通、市政、公共服务等设施，整治沿街立面，</w:t>
                            </w:r>
                            <w:r>
                              <w:rPr>
                                <w:rFonts w:hint="eastAsia" w:ascii="宋体" w:hAnsi="宋体" w:eastAsia="宋体" w:cs="宋体"/>
                                <w:b w:val="0"/>
                                <w:bCs w:val="0"/>
                                <w:i w:val="0"/>
                                <w:caps w:val="0"/>
                                <w:spacing w:val="0"/>
                                <w:sz w:val="24"/>
                                <w:szCs w:val="24"/>
                                <w:shd w:val="clear"/>
                              </w:rPr>
                              <w:t>打造街区节点景观</w:t>
                            </w:r>
                            <w:r>
                              <w:rPr>
                                <w:rFonts w:hint="eastAsia" w:ascii="宋体" w:hAnsi="宋体" w:eastAsia="宋体" w:cs="宋体"/>
                                <w:b w:val="0"/>
                                <w:bCs w:val="0"/>
                                <w:i w:val="0"/>
                                <w:caps w:val="0"/>
                                <w:spacing w:val="0"/>
                                <w:sz w:val="24"/>
                                <w:szCs w:val="24"/>
                                <w:shd w:val="clear"/>
                                <w:lang w:eastAsia="zh-CN"/>
                              </w:rPr>
                              <w:t>，提升社会治理体系和治理能力建设。</w:t>
                            </w:r>
                          </w:p>
                          <w:p>
                            <w:pPr>
                              <w:numPr>
                                <w:ilvl w:val="-1"/>
                                <w:numId w:val="0"/>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2.城镇基础设施完善工程。</w:t>
                            </w:r>
                            <w:r>
                              <w:rPr>
                                <w:rFonts w:hint="eastAsia" w:ascii="宋体" w:hAnsi="宋体" w:eastAsia="宋体" w:cs="宋体"/>
                                <w:sz w:val="24"/>
                                <w:szCs w:val="24"/>
                                <w:lang w:val="en-US" w:eastAsia="zh-CN"/>
                              </w:rPr>
                              <w:t>重点支持渡普新区、蜜泉湖南路、官桥镇乡村公路升级改造、新街卫生院、新街镇美丽乡村公路建设、簰洲堤环线公路、簰洲湾镇区管网改造、陆溪镇乡村旅游公共服务保障设施建设、高铁岭镇镇区二路文化商业街等基础设施项目实施。</w:t>
                            </w:r>
                            <w:r>
                              <w:rPr>
                                <w:rFonts w:hint="eastAsia" w:ascii="宋体" w:hAnsi="宋体" w:eastAsia="宋体" w:cs="宋体"/>
                                <w:b w:val="0"/>
                                <w:bCs w:val="0"/>
                                <w:sz w:val="24"/>
                                <w:lang w:val="en-US" w:eastAsia="zh-CN"/>
                              </w:rPr>
                              <w:t>。</w:t>
                            </w:r>
                          </w:p>
                          <w:p>
                            <w:pPr>
                              <w:numPr>
                                <w:ilvl w:val="-1"/>
                                <w:numId w:val="0"/>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3.小城镇产业发展支撑工程。</w:t>
                            </w:r>
                            <w:r>
                              <w:rPr>
                                <w:rFonts w:hint="eastAsia" w:ascii="宋体" w:hAnsi="宋体" w:eastAsia="宋体" w:cs="宋体"/>
                                <w:sz w:val="24"/>
                                <w:szCs w:val="24"/>
                                <w:lang w:val="en-US" w:eastAsia="zh-CN"/>
                              </w:rPr>
                              <w:t>围绕镇村功能互补、联系紧密的要求，合理确定基础设施和公共服务设施的项目与建设标准，推进小城镇和美丽乡村基础设施、公共服务设施、产业项目等共建共享，重点支持产业发展所需道路、市政等项目，增强城建对产业支撑力度。</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pt;margin-top:10.15pt;height:294.75pt;width:418.45pt;mso-wrap-distance-bottom:0pt;mso-wrap-distance-left:9.05pt;mso-wrap-distance-right:9.05pt;mso-wrap-distance-top:0pt;z-index:251665408;mso-width-relative:page;mso-height-relative:page;" fillcolor="#FFFFFF [3201]" filled="t" stroked="t" coordsize="21600,21600" o:gfxdata="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V9LvtYAAAAJAQAADwAAAAAAAAABACAAAAAiAAAAZHJzL2Rvd25yZXYueG1sUEsBAhQAFAAAAAgA&#10;h07iQITk8QBgAgAAxAQAAA4AAAAAAAAAAQAgAAAAJQEAAGRycy9lMm9Eb2MueG1sUEsFBgAAAAAG&#10;AAYAWQEAAPcFAAAAAA==&#10;">
                <v:fill on="t" focussize="0,0"/>
                <v:stroke weight="0.5pt" color="#000000 [3204]" joinstyle="round"/>
                <v:imagedata o:title=""/>
                <o:lock v:ext="edit" aspectratio="f"/>
                <v:textbox>
                  <w:txbxContent>
                    <w:p>
                      <w:pPr>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专栏6   小城镇建设重点任务</w:t>
                      </w:r>
                    </w:p>
                    <w:p>
                      <w:pPr>
                        <w:pStyle w:val="2"/>
                        <w:numPr>
                          <w:ilvl w:val="-1"/>
                          <w:numId w:val="0"/>
                        </w:numPr>
                        <w:ind w:firstLine="0" w:firstLineChars="0"/>
                        <w:rPr>
                          <w:rFonts w:hint="eastAsia" w:ascii="宋体" w:hAnsi="宋体" w:eastAsia="宋体" w:cs="宋体"/>
                          <w:sz w:val="24"/>
                          <w:szCs w:val="24"/>
                          <w:lang w:val="en-US" w:eastAsia="zh-CN"/>
                        </w:rPr>
                      </w:pPr>
                      <w:r>
                        <w:rPr>
                          <w:rFonts w:hint="eastAsia" w:ascii="宋体" w:hAnsi="宋体" w:eastAsia="宋体" w:cs="宋体"/>
                          <w:b/>
                          <w:bCs/>
                          <w:sz w:val="24"/>
                          <w:lang w:val="en-US" w:eastAsia="zh-CN"/>
                        </w:rPr>
                        <w:t>1.“擦亮小城镇”行动。</w:t>
                      </w:r>
                      <w:r>
                        <w:rPr>
                          <w:rFonts w:hint="eastAsia" w:ascii="宋体" w:hAnsi="宋体" w:eastAsia="宋体" w:cs="宋体"/>
                          <w:b w:val="0"/>
                          <w:bCs w:val="0"/>
                          <w:sz w:val="24"/>
                          <w:lang w:val="en-US" w:eastAsia="zh-CN"/>
                        </w:rPr>
                        <w:t>以潘家湾镇、官桥镇、新街镇、高铁岭镇、簰洲湾镇、渡普镇、陆溪镇为重点实施美丽小城镇建设，完善交通、市政、公共服务等设施，整治沿街立面，</w:t>
                      </w:r>
                      <w:r>
                        <w:rPr>
                          <w:rFonts w:hint="eastAsia" w:ascii="宋体" w:hAnsi="宋体" w:eastAsia="宋体" w:cs="宋体"/>
                          <w:b w:val="0"/>
                          <w:bCs w:val="0"/>
                          <w:i w:val="0"/>
                          <w:caps w:val="0"/>
                          <w:spacing w:val="0"/>
                          <w:sz w:val="24"/>
                          <w:szCs w:val="24"/>
                          <w:shd w:val="clear"/>
                        </w:rPr>
                        <w:t>打造街区节点景观</w:t>
                      </w:r>
                      <w:r>
                        <w:rPr>
                          <w:rFonts w:hint="eastAsia" w:ascii="宋体" w:hAnsi="宋体" w:eastAsia="宋体" w:cs="宋体"/>
                          <w:b w:val="0"/>
                          <w:bCs w:val="0"/>
                          <w:i w:val="0"/>
                          <w:caps w:val="0"/>
                          <w:spacing w:val="0"/>
                          <w:sz w:val="24"/>
                          <w:szCs w:val="24"/>
                          <w:shd w:val="clear"/>
                          <w:lang w:eastAsia="zh-CN"/>
                        </w:rPr>
                        <w:t>，提升社会治理体系和治理能力建设。</w:t>
                      </w:r>
                    </w:p>
                    <w:p>
                      <w:pPr>
                        <w:numPr>
                          <w:ilvl w:val="-1"/>
                          <w:numId w:val="0"/>
                        </w:num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2.城镇基础设施完善工程。</w:t>
                      </w:r>
                      <w:r>
                        <w:rPr>
                          <w:rFonts w:hint="eastAsia" w:ascii="宋体" w:hAnsi="宋体" w:eastAsia="宋体" w:cs="宋体"/>
                          <w:sz w:val="24"/>
                          <w:szCs w:val="24"/>
                          <w:lang w:val="en-US" w:eastAsia="zh-CN"/>
                        </w:rPr>
                        <w:t>重点支持渡普新区、蜜泉湖南路、官桥镇乡村公路升级改造、新街卫生院、新街镇美丽乡村公路建设、簰洲堤环线公路、簰洲湾镇区管网改造、陆溪镇乡村旅游公共服务保障设施建设、高铁岭镇镇区二路文化商业街等基础设施项目实施。</w:t>
                      </w:r>
                      <w:r>
                        <w:rPr>
                          <w:rFonts w:hint="eastAsia" w:ascii="宋体" w:hAnsi="宋体" w:eastAsia="宋体" w:cs="宋体"/>
                          <w:b w:val="0"/>
                          <w:bCs w:val="0"/>
                          <w:sz w:val="24"/>
                          <w:lang w:val="en-US" w:eastAsia="zh-CN"/>
                        </w:rPr>
                        <w:t>。</w:t>
                      </w:r>
                    </w:p>
                    <w:p>
                      <w:pPr>
                        <w:numPr>
                          <w:ilvl w:val="-1"/>
                          <w:numId w:val="0"/>
                        </w:numPr>
                        <w:spacing w:line="360" w:lineRule="auto"/>
                        <w:ind w:firstLine="0" w:firstLineChars="0"/>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3.小城镇产业发展支撑工程。</w:t>
                      </w:r>
                      <w:r>
                        <w:rPr>
                          <w:rFonts w:hint="eastAsia" w:ascii="宋体" w:hAnsi="宋体" w:eastAsia="宋体" w:cs="宋体"/>
                          <w:sz w:val="24"/>
                          <w:szCs w:val="24"/>
                          <w:lang w:val="en-US" w:eastAsia="zh-CN"/>
                        </w:rPr>
                        <w:t>围绕镇村功能互补、联系紧密的要求，合理确定基础设施和公共服务设施的项目与建设标准，推进小城镇和美丽乡村基础设施、公共服务设施、产业项目等共建共享，重点支持产业发展所需道路、市政等项目，增强城建对产业支撑力度。</w:t>
                      </w:r>
                    </w:p>
                  </w:txbxContent>
                </v:textbox>
                <w10:wrap type="square"/>
              </v:shape>
            </w:pict>
          </mc:Fallback>
        </mc:AlternateContent>
      </w:r>
      <w:bookmarkStart w:id="167" w:name="_Toc27064"/>
      <w:bookmarkStart w:id="168" w:name="_Toc15288"/>
      <w:bookmarkStart w:id="169" w:name="_Toc29152"/>
      <w:bookmarkStart w:id="170" w:name="_Toc4396"/>
      <w:bookmarkStart w:id="171" w:name="_Toc2651"/>
      <w:bookmarkStart w:id="172" w:name="_Toc24574"/>
      <w:bookmarkStart w:id="173" w:name="_Toc2603"/>
      <w:r>
        <w:rPr>
          <w:rFonts w:hint="eastAsia"/>
          <w:color w:val="auto"/>
          <w:u w:val="none"/>
          <w:lang w:val="en-US" w:eastAsia="zh-CN"/>
        </w:rPr>
        <w:t>（七）促进房地产事业健康发展</w:t>
      </w:r>
      <w:bookmarkEnd w:id="163"/>
      <w:bookmarkEnd w:id="164"/>
      <w:bookmarkEnd w:id="165"/>
      <w:bookmarkEnd w:id="166"/>
      <w:bookmarkEnd w:id="167"/>
      <w:bookmarkEnd w:id="168"/>
      <w:bookmarkEnd w:id="169"/>
      <w:bookmarkEnd w:id="170"/>
      <w:bookmarkEnd w:id="171"/>
      <w:bookmarkEnd w:id="172"/>
      <w:bookmarkEnd w:id="173"/>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1、保持住房消费稳定</w:t>
      </w:r>
    </w:p>
    <w:p>
      <w:pPr>
        <w:widowControl/>
        <w:spacing w:line="360" w:lineRule="auto"/>
        <w:ind w:firstLine="480"/>
        <w:jc w:val="both"/>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坚持分类指导，因地施策，支持居民自住和改善性住房需求。加强对房地产开发企业的指导与监督，推进转型升级。加强从业人员培训，鼓励本地房地产开发企业进行整合，提升整体实力和抗风险能力，促进我县房地产业向设计合理、功能完善、质量可靠、设施配套、环境优美的方向转型升级。结合本地资源、环境、气候、交通等优势，大力开发休闲度假和文化旅游地产、养老地产等新业态，引导城市房地产转型升级。积极发展教育科研、文化体验、医疗保健、康体养身、商贸物流综合体，实现跨界地产的融合。</w:t>
      </w:r>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2、强化规划的引领作用</w:t>
      </w:r>
    </w:p>
    <w:p>
      <w:pPr>
        <w:widowControl/>
        <w:spacing w:line="360" w:lineRule="auto"/>
        <w:ind w:firstLine="480"/>
        <w:jc w:val="left"/>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提升人居环境和城市形象。加强规划统筹，强化规划的严肃性，严格按照城市的整体规划要求发展房地产。加强房地产项目策划和功能设计，着力提升居住小区整体品质、城市住房人居环境和城市形象，全面建设满足居民住房需求的不同类型、不同价位的住房。</w:t>
      </w:r>
    </w:p>
    <w:p>
      <w:pPr>
        <w:widowControl/>
        <w:spacing w:line="360" w:lineRule="auto"/>
        <w:ind w:firstLine="480"/>
        <w:jc w:val="left"/>
        <w:rPr>
          <w:rFonts w:hint="eastAsia" w:ascii="仿宋_GB2312" w:hAnsi="仿宋_GB2312" w:cs="仿宋_GB2312"/>
          <w:b/>
          <w:bCs/>
          <w:color w:val="auto"/>
          <w:sz w:val="28"/>
          <w:szCs w:val="28"/>
          <w:u w:val="none"/>
          <w:lang w:val="en-US" w:eastAsia="zh-CN"/>
        </w:rPr>
      </w:pPr>
      <w:r>
        <w:rPr>
          <w:rFonts w:hint="eastAsia" w:ascii="仿宋_GB2312" w:hAnsi="仿宋_GB2312" w:cs="仿宋_GB2312"/>
          <w:b/>
          <w:bCs/>
          <w:color w:val="auto"/>
          <w:sz w:val="28"/>
          <w:szCs w:val="28"/>
          <w:u w:val="none"/>
          <w:lang w:val="en-US" w:eastAsia="zh-CN"/>
        </w:rPr>
        <w:t>3、加大房地产市场监管力度</w:t>
      </w:r>
    </w:p>
    <w:p>
      <w:pPr>
        <w:widowControl/>
        <w:spacing w:line="360" w:lineRule="auto"/>
        <w:ind w:firstLine="480"/>
        <w:jc w:val="left"/>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规范市场秩序。加强商品房预售资金管理，完善监管制度。建立规范安全、快捷便民的房屋维修资金使用办法，及时公布使用信息。加大房地产开发项目的巡查力度，完善房地产开发企业市场行为监督检查制度和项目手册验核制度，建立健全项目资本金制度和房地产开发企业信用档案管理制度。整顿和规范房地产市场，净化房地产市场环境，寓监管于服务之中，切实维护市场各方主体合法权益。建立风险预警机制,制定防范风险预案,实时监控房地产企业的经营活动，有效化解市场风险，确保房地产市场平稳健康发展。</w:t>
      </w:r>
    </w:p>
    <w:p>
      <w:pPr>
        <w:pStyle w:val="5"/>
        <w:rPr>
          <w:rFonts w:hint="eastAsia"/>
          <w:color w:val="auto"/>
          <w:u w:val="none"/>
          <w:lang w:val="en-US" w:eastAsia="zh-CN"/>
        </w:rPr>
      </w:pPr>
      <w:bookmarkStart w:id="174" w:name="_Toc14521"/>
      <w:bookmarkStart w:id="175" w:name="_Toc999"/>
      <w:bookmarkStart w:id="176" w:name="_Toc19067"/>
      <w:bookmarkStart w:id="177" w:name="_Toc2993"/>
      <w:bookmarkStart w:id="178" w:name="_Toc3244"/>
      <w:bookmarkStart w:id="179" w:name="_Toc19500"/>
      <w:bookmarkStart w:id="180" w:name="_Toc19326"/>
      <w:bookmarkStart w:id="181" w:name="_Toc19410"/>
      <w:bookmarkStart w:id="182" w:name="_Toc15943"/>
      <w:r>
        <w:rPr>
          <w:rFonts w:hint="eastAsia"/>
          <w:color w:val="auto"/>
          <w:u w:val="none"/>
          <w:lang w:val="en-US" w:eastAsia="zh-CN"/>
        </w:rPr>
        <w:t>（八）推动文旅产业融合发展</w:t>
      </w:r>
      <w:bookmarkEnd w:id="174"/>
      <w:bookmarkEnd w:id="175"/>
      <w:bookmarkEnd w:id="176"/>
      <w:bookmarkEnd w:id="177"/>
      <w:bookmarkEnd w:id="178"/>
      <w:bookmarkEnd w:id="179"/>
      <w:bookmarkEnd w:id="180"/>
      <w:bookmarkEnd w:id="181"/>
      <w:bookmarkEnd w:id="182"/>
    </w:p>
    <w:p>
      <w:pPr>
        <w:pageBreakBefore w:val="0"/>
        <w:kinsoku/>
        <w:wordWrap/>
        <w:overflowPunct/>
        <w:topLinePunct w:val="0"/>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highlight w:val="none"/>
          <w:u w:val="none"/>
        </w:rPr>
        <w:t>做响做优全域旅游。</w:t>
      </w:r>
      <w:r>
        <w:rPr>
          <w:rFonts w:hint="eastAsia" w:ascii="仿宋_GB2312" w:hAnsi="仿宋_GB2312" w:eastAsia="仿宋_GB2312" w:cs="仿宋_GB2312"/>
          <w:color w:val="auto"/>
          <w:sz w:val="28"/>
          <w:szCs w:val="28"/>
          <w:u w:val="none"/>
        </w:rPr>
        <w:t>根植嘉鱼文化底蕴，推进省级“荆楚文旅名县”创建验收</w:t>
      </w:r>
      <w:r>
        <w:rPr>
          <w:rFonts w:hint="eastAsia" w:ascii="仿宋_GB2312" w:hAnsi="仿宋_GB2312" w:cs="仿宋_GB2312"/>
          <w:color w:val="auto"/>
          <w:sz w:val="28"/>
          <w:szCs w:val="28"/>
          <w:u w:val="none"/>
          <w:lang w:eastAsia="zh-CN"/>
        </w:rPr>
        <w:t>，</w:t>
      </w:r>
      <w:r>
        <w:rPr>
          <w:rFonts w:hint="eastAsia" w:ascii="仿宋_GB2312" w:hAnsi="仿宋_GB2312" w:cs="仿宋_GB2312"/>
          <w:color w:val="auto"/>
          <w:sz w:val="28"/>
          <w:szCs w:val="28"/>
          <w:u w:val="none"/>
          <w:lang w:val="en-US" w:eastAsia="zh-CN"/>
        </w:rPr>
        <w:t>配合文旅主管部门，将文旅色彩融入到住建事业当中去</w:t>
      </w:r>
      <w:r>
        <w:rPr>
          <w:rFonts w:hint="eastAsia" w:ascii="仿宋_GB2312" w:hAnsi="仿宋_GB2312" w:eastAsia="仿宋_GB2312" w:cs="仿宋_GB2312"/>
          <w:color w:val="auto"/>
          <w:sz w:val="28"/>
          <w:szCs w:val="28"/>
          <w:u w:val="none"/>
        </w:rPr>
        <w:t>。以旅游业为载体，注入本地多元文化元素（水文化、诗经文化、三国文化、南宋文化、红色文化、呜嘟文化、鱼文化、晒甲文化等），建立集乡村旅游、研学旅游、文化旅游、红色旅游、美食旅游、康养旅游等多种类型复合的旅游体系，</w:t>
      </w:r>
      <w:r>
        <w:rPr>
          <w:rFonts w:hint="eastAsia" w:ascii="仿宋_GB2312" w:hAnsi="仿宋_GB2312" w:cs="仿宋_GB2312"/>
          <w:color w:val="auto"/>
          <w:sz w:val="28"/>
          <w:szCs w:val="28"/>
          <w:u w:val="none"/>
          <w:lang w:val="en-US" w:eastAsia="zh-CN"/>
        </w:rPr>
        <w:t>配合建设一批有特色、有温度的文旅项目，</w:t>
      </w:r>
      <w:r>
        <w:rPr>
          <w:rFonts w:hint="eastAsia" w:ascii="仿宋_GB2312" w:hAnsi="仿宋_GB2312" w:eastAsia="仿宋_GB2312" w:cs="仿宋_GB2312"/>
          <w:color w:val="auto"/>
          <w:sz w:val="28"/>
          <w:szCs w:val="28"/>
          <w:u w:val="none"/>
        </w:rPr>
        <w:t>打响“嘉鱼文旅”名片，争创现代旅游发展的新亮点。</w:t>
      </w:r>
    </w:p>
    <w:p>
      <w:pPr>
        <w:pageBreakBefore w:val="0"/>
        <w:kinsoku/>
        <w:wordWrap/>
        <w:overflowPunct/>
        <w:topLinePunct w:val="0"/>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按照“一城一轴三区”进行整体布局，实现嘉鱼全域资源旅游化，拓展资源发展空间。创新“旅游+”模式</w:t>
      </w:r>
      <w:r>
        <w:rPr>
          <w:rFonts w:hint="eastAsia" w:ascii="仿宋_GB2312"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借助嘉鱼农业资源优势，以休闲农场、种植基地等为载体，通过绿色生态产品采摘、绿色种植等方式发展集生产、生活、生态和生命“四生”于一体的“旅游+农业”模式。</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7" w:type="dxa"/>
            <w:noWrap w:val="0"/>
            <w:vAlign w:val="top"/>
          </w:tcPr>
          <w:p>
            <w:pPr>
              <w:pageBreakBefore w:val="0"/>
              <w:kinsoku/>
              <w:wordWrap/>
              <w:overflowPunct/>
              <w:topLinePunct w:val="0"/>
              <w:autoSpaceDN/>
              <w:bidi w:val="0"/>
              <w:adjustRightInd/>
              <w:snapToGrid/>
              <w:spacing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szCs w:val="24"/>
                <w:highlight w:val="none"/>
              </w:rPr>
              <w:t>专栏</w:t>
            </w:r>
            <w:r>
              <w:rPr>
                <w:rFonts w:hint="eastAsia" w:ascii="宋体" w:hAnsi="宋体" w:eastAsia="宋体" w:cs="宋体"/>
                <w:b/>
                <w:bCs/>
                <w:color w:val="auto"/>
                <w:kern w:val="2"/>
                <w:sz w:val="24"/>
                <w:szCs w:val="24"/>
                <w:highlight w:val="none"/>
                <w:lang w:val="en-US" w:eastAsia="zh-CN"/>
              </w:rPr>
              <w:t>7</w:t>
            </w:r>
            <w:r>
              <w:rPr>
                <w:rFonts w:hint="eastAsia" w:ascii="宋体" w:hAnsi="宋体" w:eastAsia="宋体" w:cs="宋体"/>
                <w:b/>
                <w:bCs/>
                <w:color w:val="auto"/>
                <w:kern w:val="2"/>
                <w:sz w:val="24"/>
                <w:szCs w:val="24"/>
                <w:highlight w:val="none"/>
              </w:rPr>
              <w:t xml:space="preserve">  文旅重点项目建设</w:t>
            </w:r>
          </w:p>
          <w:p>
            <w:pPr>
              <w:pageBreakBefore w:val="0"/>
              <w:kinsoku/>
              <w:wordWrap/>
              <w:overflowPunct/>
              <w:topLinePunct w:val="0"/>
              <w:autoSpaceDN/>
              <w:bidi w:val="0"/>
              <w:adjustRightInd/>
              <w:snapToGrid/>
              <w:spacing w:line="360" w:lineRule="auto"/>
              <w:ind w:firstLine="480" w:firstLineChars="200"/>
              <w:textAlignment w:val="auto"/>
              <w:rPr>
                <w:rFonts w:ascii="Times New Roman" w:hAnsi="Times New Roman" w:eastAsia="仿宋" w:cs="宋体"/>
                <w:color w:val="auto"/>
                <w:kern w:val="0"/>
                <w:sz w:val="21"/>
                <w:szCs w:val="13"/>
                <w:highlight w:val="none"/>
              </w:rPr>
            </w:pPr>
            <w:r>
              <w:rPr>
                <w:rFonts w:hint="eastAsia" w:ascii="宋体" w:hAnsi="宋体" w:eastAsia="宋体" w:cs="宋体"/>
                <w:b w:val="0"/>
                <w:bCs w:val="0"/>
                <w:sz w:val="24"/>
                <w:szCs w:val="24"/>
                <w:lang w:val="en-US" w:eastAsia="zh-CN"/>
              </w:rPr>
              <w:t>助推</w:t>
            </w:r>
            <w:r>
              <w:rPr>
                <w:rFonts w:hint="eastAsia" w:ascii="宋体" w:hAnsi="宋体" w:eastAsia="宋体" w:cs="宋体"/>
                <w:b w:val="0"/>
                <w:bCs w:val="0"/>
                <w:color w:val="auto"/>
                <w:sz w:val="24"/>
                <w:szCs w:val="24"/>
                <w:highlight w:val="none"/>
              </w:rPr>
              <w:t>大文旅产业</w:t>
            </w:r>
            <w:r>
              <w:rPr>
                <w:rFonts w:hint="eastAsia" w:ascii="宋体" w:hAnsi="宋体" w:eastAsia="宋体" w:cs="宋体"/>
                <w:b w:val="0"/>
                <w:bCs w:val="0"/>
                <w:sz w:val="24"/>
                <w:szCs w:val="24"/>
                <w:lang w:val="en-US" w:eastAsia="zh-CN"/>
              </w:rPr>
              <w:t>发展</w:t>
            </w:r>
            <w:r>
              <w:rPr>
                <w:rFonts w:hint="eastAsia" w:ascii="宋体" w:hAnsi="宋体" w:eastAsia="宋体" w:cs="宋体"/>
                <w:b w:val="0"/>
                <w:bCs w:val="0"/>
                <w:color w:val="auto"/>
                <w:sz w:val="24"/>
                <w:szCs w:val="24"/>
                <w:highlight w:val="none"/>
              </w:rPr>
              <w:t>，重点推进中国诗经文旅</w:t>
            </w:r>
            <w:r>
              <w:rPr>
                <w:rFonts w:hint="eastAsia" w:ascii="宋体" w:hAnsi="宋体" w:eastAsia="宋体" w:cs="宋体"/>
                <w:b w:val="0"/>
                <w:bCs w:val="0"/>
                <w:color w:val="auto"/>
                <w:sz w:val="24"/>
                <w:szCs w:val="24"/>
                <w:highlight w:val="none"/>
                <w:lang w:val="en-US" w:eastAsia="zh-CN"/>
              </w:rPr>
              <w:t>小镇</w:t>
            </w:r>
            <w:r>
              <w:rPr>
                <w:rFonts w:hint="eastAsia" w:ascii="宋体" w:hAnsi="宋体" w:eastAsia="宋体" w:cs="宋体"/>
                <w:b w:val="0"/>
                <w:bCs w:val="0"/>
                <w:color w:val="auto"/>
                <w:sz w:val="24"/>
                <w:szCs w:val="24"/>
                <w:highlight w:val="none"/>
              </w:rPr>
              <w:t>康养综合体项目、白云山阿洛亚康养度假产业综合体项目、金色年华生态养生谷体育综合体项目、田野乡村公园运动休闲特色小镇项目、山湖温泉休闲度假综合体项目、康丰源生态旅游区项目、光年城堡研学旅游基地项目、嘉鱼县四邑村500亩生态休闲观光旅游采摘园项目、金润休闲农场项目、鲁肃故里文化旅游小镇项目、王家庄民俗文化旅游度假区项目、仙人洞森林康养小镇项目、陆口三国天湖商旅小镇、宏盛文化小镇、渗子湖天湖沙洲国际旅游度假区项目、珍湖湿地生态观光旅游项目等建设。</w:t>
            </w:r>
          </w:p>
        </w:tc>
      </w:tr>
    </w:tbl>
    <w:p>
      <w:pPr>
        <w:pStyle w:val="4"/>
        <w:bidi w:val="0"/>
        <w:ind w:left="0" w:leftChars="0" w:firstLine="0" w:firstLineChars="0"/>
        <w:jc w:val="left"/>
        <w:rPr>
          <w:rFonts w:hint="eastAsia"/>
          <w:color w:val="auto"/>
          <w:u w:val="none"/>
          <w:lang w:val="en-US" w:eastAsia="zh-CN"/>
        </w:rPr>
        <w:sectPr>
          <w:pgSz w:w="11906" w:h="16838"/>
          <w:pgMar w:top="1440" w:right="1800" w:bottom="1440" w:left="1800" w:header="851" w:footer="992" w:gutter="0"/>
          <w:pgNumType w:fmt="decimal"/>
          <w:cols w:space="425" w:num="1"/>
          <w:docGrid w:type="lines" w:linePitch="312" w:charSpace="0"/>
        </w:sectPr>
      </w:pPr>
      <w:bookmarkStart w:id="183" w:name="_Toc29262"/>
      <w:bookmarkStart w:id="184" w:name="_Toc11867"/>
      <w:bookmarkStart w:id="185" w:name="_Toc14120"/>
      <w:bookmarkStart w:id="186" w:name="_Toc14219"/>
      <w:bookmarkStart w:id="187" w:name="_Toc27020"/>
      <w:bookmarkStart w:id="188" w:name="_Toc28094"/>
    </w:p>
    <w:p>
      <w:pPr>
        <w:pStyle w:val="4"/>
        <w:bidi w:val="0"/>
        <w:ind w:left="0" w:leftChars="0" w:firstLine="0" w:firstLineChars="0"/>
        <w:jc w:val="left"/>
        <w:rPr>
          <w:rFonts w:hint="default"/>
          <w:color w:val="auto"/>
          <w:u w:val="none"/>
          <w:lang w:val="en-US"/>
        </w:rPr>
      </w:pPr>
      <w:bookmarkStart w:id="189" w:name="_Toc737"/>
      <w:bookmarkStart w:id="190" w:name="_Toc16471"/>
      <w:bookmarkStart w:id="191" w:name="_Toc9900"/>
      <w:bookmarkStart w:id="192" w:name="_Toc10101"/>
      <w:bookmarkStart w:id="193" w:name="_Toc23945"/>
      <w:r>
        <w:rPr>
          <w:rFonts w:hint="eastAsia"/>
          <w:color w:val="auto"/>
          <w:u w:val="none"/>
          <w:lang w:val="en-US" w:eastAsia="zh-CN"/>
        </w:rPr>
        <w:t>四、保障措施</w:t>
      </w:r>
      <w:bookmarkEnd w:id="183"/>
      <w:bookmarkEnd w:id="184"/>
      <w:bookmarkEnd w:id="185"/>
      <w:bookmarkEnd w:id="186"/>
      <w:bookmarkEnd w:id="187"/>
      <w:bookmarkEnd w:id="188"/>
      <w:bookmarkEnd w:id="189"/>
      <w:bookmarkEnd w:id="190"/>
      <w:bookmarkEnd w:id="191"/>
      <w:bookmarkEnd w:id="192"/>
      <w:bookmarkEnd w:id="193"/>
    </w:p>
    <w:p>
      <w:pPr>
        <w:pStyle w:val="5"/>
        <w:bidi w:val="0"/>
        <w:rPr>
          <w:rFonts w:hint="eastAsia"/>
          <w:color w:val="auto"/>
          <w:u w:val="none"/>
          <w:lang w:val="en-US" w:eastAsia="zh-CN"/>
        </w:rPr>
      </w:pPr>
      <w:bookmarkStart w:id="194" w:name="_Toc9028"/>
      <w:bookmarkStart w:id="195" w:name="_Toc8612"/>
      <w:bookmarkStart w:id="196" w:name="_Toc5752"/>
      <w:bookmarkStart w:id="197" w:name="_Toc17955"/>
      <w:bookmarkStart w:id="198" w:name="_Toc20054"/>
      <w:bookmarkStart w:id="199" w:name="_Toc2172"/>
      <w:bookmarkStart w:id="200" w:name="_Toc5374"/>
      <w:bookmarkStart w:id="201" w:name="_Toc18558"/>
      <w:bookmarkStart w:id="202" w:name="_Toc23555"/>
      <w:bookmarkStart w:id="203" w:name="_Toc25687"/>
      <w:bookmarkStart w:id="204" w:name="_Toc10992"/>
      <w:r>
        <w:rPr>
          <w:rFonts w:hint="eastAsia"/>
          <w:color w:val="auto"/>
          <w:u w:val="none"/>
          <w:lang w:val="en-US" w:eastAsia="zh-CN"/>
        </w:rPr>
        <w:t>（一）加强规划实施的组织领导</w:t>
      </w:r>
      <w:bookmarkEnd w:id="194"/>
      <w:bookmarkEnd w:id="195"/>
      <w:bookmarkEnd w:id="196"/>
      <w:bookmarkEnd w:id="197"/>
      <w:bookmarkEnd w:id="198"/>
      <w:bookmarkEnd w:id="199"/>
      <w:bookmarkEnd w:id="200"/>
      <w:bookmarkEnd w:id="201"/>
      <w:bookmarkEnd w:id="202"/>
      <w:bookmarkEnd w:id="203"/>
      <w:bookmarkEnd w:id="204"/>
    </w:p>
    <w:p>
      <w:pPr>
        <w:spacing w:line="360" w:lineRule="auto"/>
        <w:rPr>
          <w:rFonts w:hint="default"/>
          <w:color w:val="auto"/>
          <w:u w:val="none"/>
          <w:lang w:val="en-US" w:eastAsia="zh-CN"/>
        </w:rPr>
      </w:pPr>
      <w:r>
        <w:rPr>
          <w:rFonts w:hint="eastAsia" w:ascii="仿宋_GB2312" w:hAnsi="仿宋_GB2312" w:cs="仿宋_GB2312"/>
          <w:b w:val="0"/>
          <w:bCs w:val="0"/>
          <w:color w:val="auto"/>
          <w:sz w:val="28"/>
          <w:szCs w:val="28"/>
          <w:u w:val="none"/>
          <w:lang w:val="en-US" w:eastAsia="zh-CN"/>
        </w:rPr>
        <w:t>以习近平新时代中国特色社会主义思想为指导，坚决贯彻落实中央、省委、市委各项决策部署，充分发挥各级党委在住房和城乡建设中的领导核心作用。落</w:t>
      </w:r>
      <w:r>
        <w:rPr>
          <w:rFonts w:hint="eastAsia"/>
          <w:color w:val="auto"/>
          <w:u w:val="none"/>
          <w:lang w:val="en-US" w:eastAsia="zh-CN"/>
        </w:rPr>
        <w:t>实党把方向、谋大局、定政策、促改革的要求，推动党中央决策部署和省委、市委工作要求在嘉鱼落地生根。完善各级党委领导经济社会发展的体制机制，提高贯彻新发展理念、构建新发展格局的能力和水平，为实现高质量发展提供根本保证。</w:t>
      </w:r>
    </w:p>
    <w:p>
      <w:pPr>
        <w:spacing w:line="360" w:lineRule="auto"/>
        <w:rPr>
          <w:rFonts w:hint="default"/>
          <w:color w:val="auto"/>
          <w:u w:val="none"/>
          <w:lang w:val="en-US" w:eastAsia="zh-CN"/>
        </w:rPr>
      </w:pPr>
      <w:r>
        <w:rPr>
          <w:rFonts w:hint="eastAsia"/>
          <w:color w:val="auto"/>
          <w:u w:val="none"/>
          <w:lang w:val="en-US" w:eastAsia="zh-CN"/>
        </w:rPr>
        <w:t>在住建方面，</w:t>
      </w:r>
      <w:r>
        <w:rPr>
          <w:rFonts w:hint="default"/>
          <w:color w:val="auto"/>
          <w:u w:val="none"/>
          <w:lang w:val="en-US" w:eastAsia="zh-CN"/>
        </w:rPr>
        <w:t>建立以五年规划为依据的年度计划实施机制，根据规划逐年分解主要目标、重点任务，形成中长期规划逐年落实、动态实施的机制。各部门按照职责分工，将规划确定的相关任务纳入本部门年度计划，落实责任，确保规划目标的全面顺利实现。对规划提出的约束性目标、重要的预期性目标，重大项目和重大工程，分解落实到各职能部门，定期检查，定期评估。完善规划评估机制，组织开展规划实施期中和期末评估。加强发展规划实施的社会监督，营造全员共同参与和支持规划实施的社会氛围。</w:t>
      </w:r>
    </w:p>
    <w:p>
      <w:pPr>
        <w:pStyle w:val="5"/>
        <w:bidi w:val="0"/>
        <w:rPr>
          <w:rFonts w:hint="eastAsia"/>
          <w:color w:val="auto"/>
          <w:u w:val="none"/>
          <w:lang w:val="en-US" w:eastAsia="zh-CN"/>
        </w:rPr>
      </w:pPr>
      <w:bookmarkStart w:id="205" w:name="_Toc18073"/>
      <w:bookmarkStart w:id="206" w:name="_Toc29165"/>
      <w:bookmarkStart w:id="207" w:name="_Toc26228"/>
      <w:bookmarkStart w:id="208" w:name="_Toc15513"/>
      <w:bookmarkStart w:id="209" w:name="_Toc14478"/>
      <w:bookmarkStart w:id="210" w:name="_Toc25546"/>
      <w:bookmarkStart w:id="211" w:name="_Toc30785"/>
      <w:bookmarkStart w:id="212" w:name="_Toc15089"/>
      <w:bookmarkStart w:id="213" w:name="_Toc2006"/>
      <w:bookmarkStart w:id="214" w:name="_Toc13587"/>
      <w:bookmarkStart w:id="215" w:name="_Toc18464"/>
      <w:r>
        <w:rPr>
          <w:rFonts w:hint="eastAsia"/>
          <w:color w:val="auto"/>
          <w:u w:val="none"/>
          <w:lang w:val="en-US" w:eastAsia="zh-CN"/>
        </w:rPr>
        <w:t>（二）加强规划衔接和综合配套</w:t>
      </w:r>
      <w:bookmarkEnd w:id="205"/>
      <w:bookmarkEnd w:id="206"/>
      <w:bookmarkEnd w:id="207"/>
      <w:bookmarkEnd w:id="208"/>
      <w:bookmarkEnd w:id="209"/>
      <w:bookmarkEnd w:id="210"/>
      <w:bookmarkEnd w:id="211"/>
      <w:bookmarkEnd w:id="212"/>
      <w:bookmarkEnd w:id="213"/>
      <w:bookmarkEnd w:id="214"/>
      <w:bookmarkEnd w:id="215"/>
    </w:p>
    <w:p>
      <w:pPr>
        <w:pageBreakBefore w:val="0"/>
        <w:kinsoku/>
        <w:wordWrap/>
        <w:overflowPunct/>
        <w:topLinePunct w:val="0"/>
        <w:autoSpaceDN/>
        <w:bidi w:val="0"/>
        <w:adjustRightInd/>
        <w:snapToGrid/>
        <w:spacing w:line="360" w:lineRule="auto"/>
        <w:ind w:firstLine="560" w:firstLineChars="200"/>
        <w:textAlignment w:val="auto"/>
        <w:rPr>
          <w:rFonts w:hint="eastAsia" w:ascii="Times New Roman" w:hAnsi="Times New Roman" w:eastAsia="仿宋"/>
          <w:color w:val="auto"/>
          <w:sz w:val="21"/>
          <w:szCs w:val="21"/>
          <w:highlight w:val="none"/>
        </w:rPr>
      </w:pPr>
      <w:r>
        <w:rPr>
          <w:rFonts w:hint="eastAsia" w:ascii="仿宋_GB2312" w:hAnsi="仿宋_GB2312" w:eastAsia="仿宋_GB2312" w:cs="仿宋_GB2312"/>
          <w:color w:val="auto"/>
          <w:sz w:val="28"/>
          <w:szCs w:val="28"/>
          <w:highlight w:val="none"/>
          <w:u w:val="none"/>
        </w:rPr>
        <w:t>紧扣一体化和高质量发展要求，推进“武嘉同城”发展，加快“咸嘉融合”进程，优化“一主两翼”布局，强化“多点支撑”发力，实现全域协调发展。抢抓省委“一主引领”</w:t>
      </w:r>
      <w:r>
        <w:rPr>
          <w:rFonts w:hint="eastAsia" w:ascii="仿宋_GB2312" w:hAnsi="仿宋_GB2312" w:cs="仿宋_GB2312"/>
          <w:color w:val="auto"/>
          <w:sz w:val="28"/>
          <w:szCs w:val="28"/>
          <w:u w:val="none"/>
          <w:lang w:eastAsia="zh-CN"/>
        </w:rPr>
        <w:t>、</w:t>
      </w:r>
      <w:r>
        <w:rPr>
          <w:rFonts w:hint="eastAsia" w:ascii="仿宋_GB2312" w:hAnsi="仿宋_GB2312" w:eastAsia="仿宋_GB2312" w:cs="仿宋_GB2312"/>
          <w:color w:val="auto"/>
          <w:sz w:val="28"/>
          <w:szCs w:val="28"/>
          <w:highlight w:val="none"/>
          <w:u w:val="none"/>
        </w:rPr>
        <w:t>对接武汉建设国家中心城市、长江经济带核心城市和咸宁北部空间计划，找准武嘉同城发展耦合点，加强规划协同、产业互补、交通互联、功能配套、生态共建、要素共享，加速融入、全面融入大武汉，打造武汉卫星城。</w:t>
      </w:r>
    </w:p>
    <w:p>
      <w:pPr>
        <w:spacing w:line="360" w:lineRule="auto"/>
        <w:ind w:firstLine="560" w:firstLineChars="200"/>
        <w:rPr>
          <w:rFonts w:hint="eastAsia" w:ascii="仿宋_GB2312" w:hAnsi="仿宋_GB2312" w:cs="仿宋_GB2312"/>
          <w:b w:val="0"/>
          <w:bCs w:val="0"/>
          <w:color w:val="auto"/>
          <w:sz w:val="28"/>
          <w:szCs w:val="28"/>
          <w:u w:val="none"/>
          <w:lang w:val="en-US" w:eastAsia="zh-CN"/>
        </w:rPr>
      </w:pPr>
      <w:r>
        <w:rPr>
          <w:rFonts w:hint="eastAsia" w:ascii="仿宋_GB2312" w:hAnsi="仿宋_GB2312" w:cs="仿宋_GB2312"/>
          <w:b w:val="0"/>
          <w:bCs w:val="0"/>
          <w:color w:val="auto"/>
          <w:sz w:val="28"/>
          <w:szCs w:val="28"/>
          <w:u w:val="none"/>
          <w:lang w:val="en-US" w:eastAsia="zh-CN"/>
        </w:rPr>
        <w:t>深刻把握嘉鱼县经济社会发展的阶段特征，加强与国家、省、市各项规划、武汉“1+8”城市圈规划、《嘉鱼县国民经济和社会发展第十四个五年规划和二〇三五年远景目标纲要》、嘉鱼县国土空间规划、区域规划等各专项规划之间的衔接配合，促进“多规统筹”，实现发展规划在空间落地。确保各级各类规划与本规划纲要在总体要求上方向一致、空间配置上相互协调、时序安排上科学有序，确保规划目标的顺利实现。加强住房城乡建设领域各专项规划之间的协调和平衡，形成定位清晰、功能互补、统一衔接的规划管理体系。建立健全规划推进和评估制度，协调推进的保障措施，细化落实工作任务，提高住房和城乡建设水平。</w:t>
      </w:r>
    </w:p>
    <w:p>
      <w:pPr>
        <w:spacing w:line="360" w:lineRule="auto"/>
        <w:ind w:firstLine="560" w:firstLineChars="200"/>
        <w:rPr>
          <w:rFonts w:hint="default"/>
          <w:lang w:val="en-US" w:eastAsia="zh-CN"/>
        </w:rPr>
      </w:pPr>
      <w:r>
        <w:rPr>
          <w:rFonts w:hint="eastAsia" w:ascii="仿宋_GB2312" w:hAnsi="仿宋_GB2312" w:cs="仿宋_GB2312"/>
          <w:b w:val="0"/>
          <w:bCs w:val="0"/>
          <w:color w:val="auto"/>
          <w:sz w:val="28"/>
          <w:szCs w:val="28"/>
          <w:u w:val="none"/>
          <w:lang w:val="en-US" w:eastAsia="zh-CN"/>
        </w:rPr>
        <w:t>加强规划的系统推进。提高规划执行力，确保本规划目标和任务落到实处。建立年度计划与规划衔接机制，国民经济和社会发展年度计划、财政预算计划、各类行动计划都要按照本规划纲要确定的任务进行分解，明确年度工作目标、工作指标和推进措施。</w:t>
      </w:r>
    </w:p>
    <w:p>
      <w:pPr>
        <w:pStyle w:val="5"/>
        <w:bidi w:val="0"/>
        <w:rPr>
          <w:rFonts w:hint="eastAsia"/>
          <w:color w:val="auto"/>
          <w:u w:val="none"/>
          <w:lang w:val="en-US" w:eastAsia="zh-CN"/>
        </w:rPr>
      </w:pPr>
      <w:bookmarkStart w:id="216" w:name="_Toc1051"/>
      <w:bookmarkStart w:id="217" w:name="_Toc29056"/>
      <w:bookmarkStart w:id="218" w:name="_Toc12479"/>
      <w:bookmarkStart w:id="219" w:name="_Toc16298"/>
      <w:bookmarkStart w:id="220" w:name="_Toc32059"/>
      <w:bookmarkStart w:id="221" w:name="_Toc14946"/>
      <w:bookmarkStart w:id="222" w:name="_Toc13815"/>
      <w:bookmarkStart w:id="223" w:name="_Toc13400"/>
      <w:bookmarkStart w:id="224" w:name="_Toc22040"/>
      <w:bookmarkStart w:id="225" w:name="_Toc27755"/>
      <w:bookmarkStart w:id="226" w:name="_Toc18584"/>
      <w:r>
        <w:rPr>
          <w:rFonts w:hint="eastAsia"/>
          <w:color w:val="auto"/>
          <w:u w:val="none"/>
          <w:lang w:val="en-US" w:eastAsia="zh-CN"/>
        </w:rPr>
        <w:t>（三）加大公共财政和社会资金投入</w:t>
      </w:r>
      <w:bookmarkEnd w:id="216"/>
      <w:bookmarkEnd w:id="217"/>
      <w:bookmarkEnd w:id="218"/>
      <w:bookmarkEnd w:id="219"/>
      <w:bookmarkEnd w:id="220"/>
      <w:bookmarkEnd w:id="221"/>
      <w:bookmarkEnd w:id="222"/>
      <w:bookmarkEnd w:id="223"/>
      <w:bookmarkEnd w:id="224"/>
      <w:bookmarkEnd w:id="225"/>
      <w:bookmarkEnd w:id="226"/>
    </w:p>
    <w:p>
      <w:pPr>
        <w:spacing w:line="360" w:lineRule="auto"/>
        <w:ind w:firstLine="560" w:firstLineChars="200"/>
        <w:rPr>
          <w:rFonts w:hint="eastAsia"/>
          <w:color w:val="auto"/>
          <w:u w:val="none"/>
          <w:lang w:val="en-US" w:eastAsia="zh-CN"/>
        </w:rPr>
      </w:pPr>
      <w:r>
        <w:rPr>
          <w:rFonts w:hint="eastAsia"/>
          <w:color w:val="auto"/>
          <w:u w:val="none"/>
          <w:lang w:val="en-US" w:eastAsia="zh-CN"/>
        </w:rPr>
        <w:t>积极争取中央专项资金和省级财政资金投入，加大地方政府财政资金投入力度，通过财政、金融、税收、价格等政策调节，鼓励引导民间资本、社会资本、境外资本参与住房城乡建设，逐步建立起政府主导、市场运作、渠道畅通的投融资体制。坚持投融资改革方向，创造公平竞争、平等准入的市场环境，进一步鼓励民间资本参与市政公用事业建设，促进市政公用行业市场化运作顺利发展。</w:t>
      </w:r>
    </w:p>
    <w:p>
      <w:pPr>
        <w:spacing w:line="360" w:lineRule="auto"/>
        <w:ind w:firstLine="560" w:firstLineChars="200"/>
        <w:rPr>
          <w:rFonts w:hint="eastAsia"/>
          <w:color w:val="auto"/>
          <w:u w:val="none"/>
          <w:lang w:val="en-US" w:eastAsia="zh-CN"/>
        </w:rPr>
      </w:pPr>
      <w:r>
        <w:rPr>
          <w:rFonts w:hint="eastAsia"/>
          <w:color w:val="auto"/>
          <w:u w:val="none"/>
          <w:lang w:val="en-US" w:eastAsia="zh-CN"/>
        </w:rPr>
        <w:t>加强财政资源统筹，完善财政规划管理，保障重大决策、重大项目和重点工作落实。深化预算管理体制改革，推进预算管理一体化。调整优化财政支出结构，规范部门预算的编制，优先保障基本支出，合理安排项目支出，提高预算编制的科学性和准确性。加大预决算公开力度，建立并完善“财政预决算”公开平台，在民众关切的重大住建项目上，要实现预算公开县镇全覆盖，细化公开内容，不断提高公开质量。</w:t>
      </w:r>
    </w:p>
    <w:p>
      <w:pPr>
        <w:pStyle w:val="5"/>
        <w:bidi w:val="0"/>
        <w:rPr>
          <w:rFonts w:hint="default"/>
          <w:color w:val="auto"/>
          <w:u w:val="none"/>
          <w:lang w:val="en-US" w:eastAsia="zh-CN"/>
        </w:rPr>
      </w:pPr>
      <w:bookmarkStart w:id="227" w:name="_Toc15424"/>
      <w:bookmarkStart w:id="228" w:name="_Toc9734"/>
      <w:bookmarkStart w:id="229" w:name="_Toc25173"/>
      <w:bookmarkStart w:id="230" w:name="_Toc20824"/>
      <w:bookmarkStart w:id="231" w:name="_Toc17375"/>
      <w:bookmarkStart w:id="232" w:name="_Toc7116"/>
      <w:bookmarkStart w:id="233" w:name="_Toc29752"/>
      <w:bookmarkStart w:id="234" w:name="_Toc9358"/>
      <w:bookmarkStart w:id="235" w:name="_Toc26953"/>
      <w:bookmarkStart w:id="236" w:name="_Toc17965"/>
      <w:bookmarkStart w:id="237" w:name="_Toc5545"/>
      <w:r>
        <w:rPr>
          <w:rFonts w:hint="eastAsia"/>
          <w:color w:val="auto"/>
          <w:u w:val="none"/>
          <w:lang w:val="en-US" w:eastAsia="zh-CN"/>
        </w:rPr>
        <w:t>（四）加强住房和城乡建设人才</w:t>
      </w:r>
      <w:bookmarkEnd w:id="227"/>
      <w:r>
        <w:rPr>
          <w:rFonts w:hint="eastAsia"/>
          <w:color w:val="auto"/>
          <w:u w:val="none"/>
          <w:lang w:val="en-US" w:eastAsia="zh-CN"/>
        </w:rPr>
        <w:t>培养</w:t>
      </w:r>
      <w:bookmarkEnd w:id="228"/>
      <w:bookmarkEnd w:id="229"/>
      <w:bookmarkEnd w:id="230"/>
      <w:bookmarkEnd w:id="231"/>
      <w:bookmarkEnd w:id="232"/>
      <w:bookmarkEnd w:id="233"/>
      <w:bookmarkEnd w:id="234"/>
      <w:bookmarkEnd w:id="235"/>
      <w:bookmarkEnd w:id="236"/>
      <w:bookmarkEnd w:id="237"/>
    </w:p>
    <w:p>
      <w:pPr>
        <w:spacing w:line="360" w:lineRule="auto"/>
        <w:rPr>
          <w:rFonts w:hint="eastAsia"/>
          <w:color w:val="auto"/>
          <w:u w:val="none"/>
          <w:lang w:val="en-US" w:eastAsia="zh-CN"/>
        </w:rPr>
      </w:pPr>
      <w:r>
        <w:rPr>
          <w:rFonts w:hint="eastAsia"/>
          <w:color w:val="auto"/>
          <w:u w:val="none"/>
          <w:lang w:val="en-US" w:eastAsia="zh-CN"/>
        </w:rPr>
        <w:t>加大人才培养力度，大力实施知识更新工程、技能提升行动，继续深化校县合作。支持引导龙头企业与武昌首义学院嘉鱼校区、武汉东湖学院南校区等高校合作，定向培养我县住建领域急需的创新型、应用型、技能型人才。健全人才教育培训长效机制，切实把我县劳动力资源转化为人才资源，为我县住建和城乡规划事业创新提供强大的人才支撑。</w:t>
      </w:r>
    </w:p>
    <w:p>
      <w:pPr>
        <w:spacing w:line="360" w:lineRule="auto"/>
        <w:rPr>
          <w:rFonts w:hint="default"/>
          <w:color w:val="auto"/>
          <w:u w:val="none"/>
          <w:lang w:val="en-US" w:eastAsia="zh-CN"/>
        </w:rPr>
      </w:pPr>
      <w:r>
        <w:rPr>
          <w:rFonts w:hint="eastAsia"/>
          <w:color w:val="auto"/>
          <w:u w:val="none"/>
          <w:lang w:val="en-US" w:eastAsia="zh-CN"/>
        </w:rPr>
        <w:t>大力引进住建、城乡规划等专业领域的技术人才，加快实施住建、规划人才回流工程，为加快嘉鱼县住房和城乡建设事业发展提供人才保障。完善创新和保障机制，建立充分体现知识、技术等创新要素价值的收益分配机制，围绕“人才链”构建“服务链”，做好全方位后勤保障，让住建专业人才来嘉鱼就业无后顾之忧，让众多人才在嘉鱼立稳脚跟，盘活嘉鱼住建以及经济发展大局。</w:t>
      </w:r>
    </w:p>
    <w:p>
      <w:pPr>
        <w:spacing w:line="360" w:lineRule="auto"/>
        <w:rPr>
          <w:rFonts w:hint="default"/>
          <w:color w:val="auto"/>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val="0"/>
        <w:spacing w:before="0" w:after="0"/>
        <w:textAlignment w:val="auto"/>
        <w:rPr>
          <w:rFonts w:hint="eastAsia"/>
          <w:color w:val="000000" w:themeColor="text1"/>
          <w:u w:val="none"/>
          <w:lang w:val="en-US" w:eastAsia="zh-CN"/>
          <w14:textFill>
            <w14:solidFill>
              <w14:schemeClr w14:val="tx1"/>
            </w14:solidFill>
          </w14:textFill>
        </w:rPr>
      </w:pPr>
      <w:bookmarkStart w:id="238" w:name="_Toc1394"/>
      <w:bookmarkStart w:id="239" w:name="_Toc31264"/>
      <w:bookmarkStart w:id="240" w:name="_Toc27326"/>
      <w:bookmarkStart w:id="241" w:name="_Toc17985"/>
      <w:bookmarkStart w:id="242" w:name="_Toc6"/>
      <w:bookmarkStart w:id="243" w:name="_Toc4918"/>
      <w:bookmarkStart w:id="244" w:name="_Toc24473"/>
      <w:bookmarkStart w:id="245" w:name="_Toc19193"/>
      <w:bookmarkStart w:id="246" w:name="_Toc13642"/>
      <w:bookmarkStart w:id="247" w:name="_Toc9121"/>
      <w:bookmarkStart w:id="248" w:name="_Toc29749"/>
      <w:r>
        <w:rPr>
          <w:rFonts w:hint="eastAsia"/>
          <w:color w:val="000000" w:themeColor="text1"/>
          <w:u w:val="none"/>
          <w:lang w:val="en-US" w:eastAsia="zh-CN"/>
          <w14:textFill>
            <w14:solidFill>
              <w14:schemeClr w14:val="tx1"/>
            </w14:solidFill>
          </w14:textFill>
        </w:rPr>
        <w:t>附表 嘉鱼县住房和城乡建设“十四五”重大项目表</w:t>
      </w:r>
      <w:bookmarkEnd w:id="238"/>
      <w:bookmarkEnd w:id="239"/>
      <w:bookmarkEnd w:id="240"/>
      <w:bookmarkEnd w:id="241"/>
      <w:bookmarkEnd w:id="242"/>
      <w:bookmarkEnd w:id="243"/>
      <w:bookmarkEnd w:id="244"/>
      <w:bookmarkEnd w:id="245"/>
      <w:bookmarkEnd w:id="246"/>
      <w:bookmarkEnd w:id="247"/>
      <w:bookmarkEnd w:id="248"/>
    </w:p>
    <w:tbl>
      <w:tblPr>
        <w:tblStyle w:val="15"/>
        <w:tblpPr w:leftFromText="180" w:rightFromText="180" w:vertAnchor="text" w:horzAnchor="page" w:tblpX="1413" w:tblpY="841"/>
        <w:tblOverlap w:val="never"/>
        <w:tblW w:w="0" w:type="auto"/>
        <w:tblInd w:w="0" w:type="dxa"/>
        <w:shd w:val="clear" w:color="auto" w:fill="auto"/>
        <w:tblLayout w:type="fixed"/>
        <w:tblCellMar>
          <w:top w:w="0" w:type="dxa"/>
          <w:left w:w="108" w:type="dxa"/>
          <w:bottom w:w="0" w:type="dxa"/>
          <w:right w:w="108" w:type="dxa"/>
        </w:tblCellMar>
      </w:tblPr>
      <w:tblGrid>
        <w:gridCol w:w="641"/>
        <w:gridCol w:w="607"/>
        <w:gridCol w:w="691"/>
        <w:gridCol w:w="1298"/>
        <w:gridCol w:w="488"/>
        <w:gridCol w:w="1085"/>
        <w:gridCol w:w="4600"/>
        <w:gridCol w:w="1495"/>
        <w:gridCol w:w="994"/>
        <w:gridCol w:w="995"/>
        <w:gridCol w:w="1275"/>
      </w:tblGrid>
      <w:tr>
        <w:tblPrEx>
          <w:shd w:val="clear" w:color="auto" w:fill="auto"/>
          <w:tblCellMar>
            <w:top w:w="0" w:type="dxa"/>
            <w:left w:w="108" w:type="dxa"/>
            <w:bottom w:w="0" w:type="dxa"/>
            <w:right w:w="108" w:type="dxa"/>
          </w:tblCellMar>
        </w:tblPrEx>
        <w:trPr>
          <w:trHeight w:val="855" w:hRule="atLeast"/>
          <w:tblHead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所属领域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所属行业</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项目名称</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建设</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拟建</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地点</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建设规模和内容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估算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总投资</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开工</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时间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完工</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时间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责任</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r>
      <w:tr>
        <w:tblPrEx>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恒基•国宾府项目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该项目用地面积231755.20平方米，总建筑面积653196.29平方米。共建设45栋商住楼。同时建设文体设施以及供配电系统、给排水系统、消防、道路、绿化、照明等公用工程。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181455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2019年7月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2023年6月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嘉鱼恒基旅游产业投资有限公司</w:t>
            </w:r>
          </w:p>
        </w:tc>
      </w:tr>
      <w:tr>
        <w:tblPrEx>
          <w:tblCellMar>
            <w:top w:w="0" w:type="dxa"/>
            <w:left w:w="108" w:type="dxa"/>
            <w:bottom w:w="0" w:type="dxa"/>
            <w:right w:w="108" w:type="dxa"/>
          </w:tblCellMar>
        </w:tblPrEx>
        <w:trPr>
          <w:trHeight w:val="14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长江生态旅游城建设项目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项目占地面积700亩，规划建筑总面积1067200平方米，建设商住楼55栋，7000套。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嘉州旅游开发有限公司</w:t>
            </w:r>
          </w:p>
        </w:tc>
      </w:tr>
      <w:tr>
        <w:tblPrEx>
          <w:tblCellMar>
            <w:top w:w="0" w:type="dxa"/>
            <w:left w:w="108" w:type="dxa"/>
            <w:bottom w:w="0" w:type="dxa"/>
            <w:right w:w="108" w:type="dxa"/>
          </w:tblCellMar>
        </w:tblPrEx>
        <w:trPr>
          <w:trHeight w:val="14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清华园</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规划用地44912.17平方米，总建筑面积137905.27平方米，包括12栋住宅、沿街商铺、地下室及公共服务配套设施等。停车位893个，其中地上停车位267个，地下626个，户数844户，总人数2701人。</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嘉鱼万景置业有限公司</w:t>
            </w:r>
          </w:p>
        </w:tc>
      </w:tr>
      <w:tr>
        <w:tblPrEx>
          <w:tblCellMar>
            <w:top w:w="0" w:type="dxa"/>
            <w:left w:w="108" w:type="dxa"/>
            <w:bottom w:w="0" w:type="dxa"/>
            <w:right w:w="108" w:type="dxa"/>
          </w:tblCellMar>
        </w:tblPrEx>
        <w:trPr>
          <w:trHeight w:val="14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嘉鱼和润•金银湾三期项目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和润金银湾三期A3#、A4#、A9#、A10#、A15#、A16#、B3#、B4、B5、B6#、B7#楼及地下室，总建筑面积114874.42平方米。</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湖北和润房地产开发有限</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0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百里•悦珑湾项目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用地面积69999.96平方米，总建筑面积227972.16平方米。共建设20栋商住楼，同时建设供配电系统、给排水系统、道路、绿化等公用工程。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嘉鱼悦珑置业有限公司</w:t>
            </w:r>
          </w:p>
        </w:tc>
      </w:tr>
      <w:tr>
        <w:tblPrEx>
          <w:tblCellMar>
            <w:top w:w="0" w:type="dxa"/>
            <w:left w:w="108" w:type="dxa"/>
            <w:bottom w:w="0" w:type="dxa"/>
            <w:right w:w="108" w:type="dxa"/>
          </w:tblCellMar>
        </w:tblPrEx>
        <w:trPr>
          <w:trHeight w:val="165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聚雄半岛（北湖地块）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总建筑面积219002.83平方米，新建95栋商住楼。</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63139.3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湖北聚雄房地产开发有限</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4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金盛兰紫金城项目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项目占地面积500亩，规划建筑总面积833750平方米，建设商住楼40栋，5500套。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湖北金盛兰房地产开发有限公司</w:t>
            </w:r>
          </w:p>
        </w:tc>
      </w:tr>
      <w:tr>
        <w:tblPrEx>
          <w:tblCellMar>
            <w:top w:w="0" w:type="dxa"/>
            <w:left w:w="108" w:type="dxa"/>
            <w:bottom w:w="0" w:type="dxa"/>
            <w:right w:w="108" w:type="dxa"/>
          </w:tblCellMar>
        </w:tblPrEx>
        <w:trPr>
          <w:trHeight w:val="121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文体会展中心体育新城项目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项目占地面积300亩，规划建筑总面积600300平方米，建设商住楼28栋，3700套。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嘉鱼顺大房地产开发有限</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13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泰丰国际城（三期）项目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项目占地面积110亩，规划建筑总面积135594平方米，建设商住楼5栋，共733套。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2021年11月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泰丰房地产开发有限公司</w:t>
            </w:r>
          </w:p>
        </w:tc>
      </w:tr>
      <w:tr>
        <w:tblPrEx>
          <w:shd w:val="clear" w:color="auto" w:fill="auto"/>
          <w:tblCellMar>
            <w:top w:w="0" w:type="dxa"/>
            <w:left w:w="108" w:type="dxa"/>
            <w:bottom w:w="0" w:type="dxa"/>
            <w:right w:w="108" w:type="dxa"/>
          </w:tblCellMar>
        </w:tblPrEx>
        <w:trPr>
          <w:trHeight w:val="14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现代服务业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至和府项目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项目占地面积220亩，规划建筑总面积60万平方米，建设商住楼21栋，共3500套。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嘉鱼县恒大建设投资有限</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文化旅游</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中国诗经文旅康养综合体项目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项目位于嘉鱼县鱼岳镇铁坡村，诗经文化旅游、颐养健康度假、文旅颐养小镇配套、田园农艺体验、滨水休闲活动等建设内容。规划面积约3平方公里。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2023年4月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湖北中润康旅控股有限公司</w:t>
            </w:r>
          </w:p>
        </w:tc>
      </w:tr>
      <w:tr>
        <w:tblPrEx>
          <w:shd w:val="clear" w:color="auto" w:fill="auto"/>
          <w:tblCellMar>
            <w:top w:w="0" w:type="dxa"/>
            <w:left w:w="108" w:type="dxa"/>
            <w:bottom w:w="0" w:type="dxa"/>
            <w:right w:w="108" w:type="dxa"/>
          </w:tblCellMar>
        </w:tblPrEx>
        <w:trPr>
          <w:trHeight w:val="158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文化旅游</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武汉东湖学院南校区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新建5栋教学楼，1栋实训大楼，1栋图文信息中心，1栋学生活动中心，24栋宿舍楼，3栋食堂，1栋医务中心，1栋学术交流中心，8栋专家楼，田径场及配套设施等。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2020年9月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武汉东湖学院</w:t>
            </w:r>
          </w:p>
        </w:tc>
      </w:tr>
      <w:tr>
        <w:tblPrEx>
          <w:shd w:val="clear" w:color="auto" w:fill="auto"/>
          <w:tblCellMar>
            <w:top w:w="0" w:type="dxa"/>
            <w:left w:w="108" w:type="dxa"/>
            <w:bottom w:w="0" w:type="dxa"/>
            <w:right w:w="108" w:type="dxa"/>
          </w:tblCellMar>
        </w:tblPrEx>
        <w:trPr>
          <w:trHeight w:val="10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嘉鱼县三湖连江大道延伸段项目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道路全长3.434公里，路线从云湖别院至三环线，包括道路工程、桥涵工程、给排水工程、绿化工程、交通工程、照明工程等。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城东新区配套市政道路建设项目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项目新建城东新区周边锦鲤大道、麒麟路、礼乐大道和莲庄路等配套市政道路，总长约8公里。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2021年4月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4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嘉鱼县鲁肃大道工程项目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该工程北起礼乐大道，南至诗经大道。道路全长约3.3公里，按城市主干道标准建设，设计速度60公里/h，标准路基宽44米,双向6车道。</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27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嘉鱼县花园澥路新建项目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东起鲁肃大道，西至嘉鱼大道，该项目道路全长约0.5公里，按城市次干道标准建设，设计速度40公里/h，标准路基宽30米,双向4车道。</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27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嘉鱼县方逢时路延伸段工程项目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新建方逢时路市政道路延伸工程，道路长1.5公里，完善道路周边区域配套市政设施等。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嘉鱼大道延伸段工程项目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新建嘉鱼大道延伸段（园区二路至园区四路）工程。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79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嘉鱼县大崇山路建设项目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新建道路全长715米，红线宽16米，其中机动车道宽8米，两侧人行道各4米。</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嘉鱼县南门湖片区路网建设项目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鱼岳镇南门湖村，新建“七路三桥”：白湖路、密泉湖路、大岩湖路、陆码河路、三支路、中心路、蜀茶湖路、陆码河一桥、陆码河二桥、陆码河三桥等，道路总长度约9.7公里，建设内容包括道路、桥梁、排水、综合管沟、交通安全设施、景观绿化和照明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嘉鱼县樱花南路城市综合体建设项目</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新建樱花南路市政道路工程及步行商业街开发等城市综合改造工程，项目占地约320亩。</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150000</w:t>
            </w:r>
          </w:p>
        </w:tc>
        <w:tc>
          <w:tcPr>
            <w:tcW w:w="99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2022年8月</w:t>
            </w:r>
          </w:p>
        </w:tc>
        <w:tc>
          <w:tcPr>
            <w:tcW w:w="9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2025年8月</w:t>
            </w:r>
          </w:p>
        </w:tc>
        <w:tc>
          <w:tcPr>
            <w:tcW w:w="12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8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嘉鱼县城区断头路网建设项目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位于嘉鱼县鱼岳镇，新建江湾东路、园区三路、四路等城区市政道路，打通城区断头路，完善嘉鱼交通体系。</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嘉鱼县滨江大道工程项目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项目位于嘉鱼县鱼岳镇，起点凤凰大道，终点102省道。道路全长12.5公里，道路红线宽45米，建设内容包括道路工程、桥梁工程、雨污排水、综合管沟、标识标牌、电力照明、绿化工程等。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91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滨湖西路延伸段工程项目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位于嘉鱼县鱼岳镇、官桥镇，道路全长1.8公里，路线起点为园区二路，终点为园区四路，道路红线宽25米，双向4车道。</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8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朱砂至罗家洲一级公路</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新建朱砂至罗家洲一级公路，全长10.4公里，项目建成后将形成一条新的绕城公路，缓解嘉鱼大道的交通压力和城区道路拥堵问题。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2021年12月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城区节能照明项目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对城区主次干道进行摸底，对未安装路灯路段进行安装，对已安装路灯路段亮灯率不高、照明亮度不够，未使用节能灯具等问题的路灯进行升级更换。</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县供电</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8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管理能力</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“智慧住建”系统</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搭建智慧住建综合性信息化平台，完善支撑体系。</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嘉鱼县茶庵停车场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新建茶庵新区停车场，拟选址金虾湖，建设内容主要包括土方、给排水、路面铺装、绿化、供配电工程等。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12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嘉鱼县城东停车场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新建城东停车场，拟选址东岭尚城，建设内容主要包括土方、给排水、路面铺装、绿化、供配电工程等。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1668"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嘉鱼县城南停车场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新建城南停车场，拟选址青山路，建设内容主要包括土方、给排水、路面铺装、绿化、供配电工程等。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6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嘉鱼一中停车场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新建嘉鱼一中停车场，占地约29亩，建设内容主要包括土方、给排水、路面铺装、绿化、供配电工程等。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1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代湾路停车场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新建代湾路停车场，占地约19.8亩，建设内容主要包括土方、给排水、路面铺装、绿化、供配电工程等。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83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小新堤路停车场</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新建小新堤路停车场，占地约16亩，建设内容主要包括土方、给排水、路面铺装、绿化、供配电工程等。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37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市政桥梁</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城区桥梁</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维修改造</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对嘉鱼县城区进行安全性能检测，对三湖桥、蜀湖桥等不符合桥梁技术规范要求，存在安全隐患桥梁进行维修改造工程。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17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市政桥梁</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白湖桥改建工程</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对嘉鱼县白湖桥实施拆除重建工程，增加桥梁拱高设计，便于桥下通行游船。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2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市政桥梁</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阿洛亚桥项目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项目位于三湖连江延伸段阿洛亚旅游小镇，实施阿洛亚桥新建工程。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2022年11月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79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老旧小区改造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嘉鱼县老旧小区改造（南街片区）项目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计划改造29个老旧小区。建设内容为加装电梯、完善市政管道、立面改造，完善配套市政设施。</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tblPrEx>
          <w:shd w:val="clear" w:color="auto" w:fill="auto"/>
          <w:tblCellMar>
            <w:top w:w="0" w:type="dxa"/>
            <w:left w:w="108" w:type="dxa"/>
            <w:bottom w:w="0" w:type="dxa"/>
            <w:right w:w="108" w:type="dxa"/>
          </w:tblCellMar>
        </w:tblPrEx>
        <w:trPr>
          <w:trHeight w:val="143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老旧小区改造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嘉鱼县老旧小区改造（北街片区）项目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计划改造46个老旧小区。建设内容为加装电梯、完善市政管道、立面改造，完善配套市政设施。</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tblPrEx>
          <w:shd w:val="clear" w:color="auto" w:fill="auto"/>
          <w:tblCellMar>
            <w:top w:w="0" w:type="dxa"/>
            <w:left w:w="108" w:type="dxa"/>
            <w:bottom w:w="0" w:type="dxa"/>
            <w:right w:w="108" w:type="dxa"/>
          </w:tblCellMar>
        </w:tblPrEx>
        <w:trPr>
          <w:trHeight w:val="182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老旧小区改造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嘉鱼县老旧小区改造（西街片区）项目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计划改造31个老旧小区。通过加装电梯、完善市政管道、立面更新等措施提高居民幸福指数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tblPrEx>
          <w:shd w:val="clear" w:color="auto" w:fill="auto"/>
          <w:tblCellMar>
            <w:top w:w="0" w:type="dxa"/>
            <w:left w:w="108" w:type="dxa"/>
            <w:bottom w:w="0" w:type="dxa"/>
            <w:right w:w="108" w:type="dxa"/>
          </w:tblCellMar>
        </w:tblPrEx>
        <w:trPr>
          <w:trHeight w:val="181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老旧小区改造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嘉鱼县老旧小区改造（东街片区）项目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计划改造15个老旧小区。建设内容为加装电梯、完善市政管道、立面改造，完善配套市政设施。</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tblPrEx>
          <w:shd w:val="clear" w:color="auto" w:fill="auto"/>
          <w:tblCellMar>
            <w:top w:w="0" w:type="dxa"/>
            <w:left w:w="108" w:type="dxa"/>
            <w:bottom w:w="0" w:type="dxa"/>
            <w:right w:w="108" w:type="dxa"/>
          </w:tblCellMar>
        </w:tblPrEx>
        <w:trPr>
          <w:trHeight w:val="11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老旧小区改造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嘉鱼县老旧小区改造（小湖片区）项目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计划改造11个老旧小区，对小区的水、电、气、路进行改造，完善小区停车场、景观绿化、养老幼托以及消防、安防等基础设施，加装电梯等。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tblPrEx>
          <w:shd w:val="clear" w:color="auto" w:fill="auto"/>
          <w:tblCellMar>
            <w:top w:w="0" w:type="dxa"/>
            <w:left w:w="108" w:type="dxa"/>
            <w:bottom w:w="0" w:type="dxa"/>
            <w:right w:w="108" w:type="dxa"/>
          </w:tblCellMar>
        </w:tblPrEx>
        <w:trPr>
          <w:trHeight w:val="148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棚户区改造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金虾湖片区棚户区改造项目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涉及拆迁私房的居民户数125户、建筑面积为11744平方米。</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鱼岳镇</w:t>
            </w:r>
          </w:p>
        </w:tc>
      </w:tr>
      <w:tr>
        <w:tblPrEx>
          <w:tblCellMar>
            <w:top w:w="0" w:type="dxa"/>
            <w:left w:w="108" w:type="dxa"/>
            <w:bottom w:w="0" w:type="dxa"/>
            <w:right w:w="108" w:type="dxa"/>
          </w:tblCellMar>
        </w:tblPrEx>
        <w:trPr>
          <w:trHeight w:val="128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棚户改造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三湖连江沿湖片区棚户区</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改造项目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涉及拆迁居民总户数140户、拆迁总建筑面积为15566.00平方米（本次棚户区改造项目改造对象全部为住宅）。</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508"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棚户区改造</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嘉棉片区棚户区</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改造项目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涉及拆迁私房的居民户数1097户。已拆1045户，未拆52户。</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0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人民大道沿线基础设施品质提升工程项目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对人民大道（小新堤路—嘉鱼大道）城市次干路进行品质提升建设，道路全长1.53公里，对道路、给排水、电气以及道路沿线景观节点等进行改造提升。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91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沙阳大道沿线基础设施品质提升工程项目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对沙阳大道城市沿线道路、给排水、电气以及道路沿线景观节点等进行改造提升工程。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82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小新堤路沿线基础设施品质提升工程项目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对小新堤路城市次干路沿线道路、给排水、电气以及道路沿线景观节点等进行改造提升工程。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发展大道沿线基础设施品质提升工程项目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对发展大道城市次干路道路沿线道路、给排水、电气以及道路沿线景观节点等进行改造提升工程。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03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嘉鱼县城市更新老旧小区周边配套设施建设</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对嘉鱼县城区老旧小区周边环境实施综合整治工程，拟对东街社区床单厂小区小巷，三湖社区花园小区、茶庵社区菜场路、南街社区木屐岭二巷、何家湾道路等场所进行综合整治工程。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城市更新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嘉鱼县城市更新背街小巷环境综合整治项目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城区背街小巷等周边实施综合整治工程，西街社区巷子、鲁港居民区、粮管所宿舍，何家湾道路，徐家庄小巷、御景湾小区，陈家湾还建点道路，方家庄村林业局旁空地、青山路、茶庵路30号新丽都停车场等场所进行环境综合整治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75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地下管廊</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诗经大道综合管廊建设项目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沿迎宾大道建设综合管廊，全长约7公里。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9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地下管廊</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三湖连江大道延伸综合管廊建设项目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沿三湖连江大道延伸段建设综合管廊，全长约5.8公里。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地下管廊</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发展大道综合管廊建设项目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沿发展大道建设综合管廊工程，全长约6公里。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93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地下管廊</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田野大道综合管廊建设项目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沿田野大道建设综合管廊工程，全长约7公里。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地下管廊</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二乔大道综合管廊建设项目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沿三环线二乔大道建设综合管廊工程，全长约5公里。</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基础建设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园区道路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嘉鱼经济开发区园区四路延伸段项目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嘉鱼县经济开发区</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道路全长3.5公里，其中0.6公里为已建成段，2.9公里为新建道路。</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基础建设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园区道路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嘉鱼县经济开发园区一路改建项目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嘉鱼县经济开发区</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该项目起点为发展大道，终至工业大道，道路全长约1.5公里，主要工程为路面修补及人行道重建。</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基础建设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园区道路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嘉鱼县经济开发园区二路改建项目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嘉鱼县经济开发区</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项目起点为发展大道，终至工业大道，路线全长1.7公里，按城市次干路标准建设，设计速度40公里/h。标准路基宽30米,双向4车道。</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基础建设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园区道路</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嘉鱼县十景铺路</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嘉鱼县经济开发区</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北起园区二路，南止园区四路，采取桥梁上跨的实施方案。</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基础建设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园区建设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潘湾工业园还建房项目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武汉新港潘湾工业园</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新建潘湾工业园还建房800套，及配套基础设施工程。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潘湾工业园</w:t>
            </w:r>
          </w:p>
        </w:tc>
      </w:tr>
      <w:tr>
        <w:tblPrEx>
          <w:shd w:val="clear" w:color="auto" w:fill="auto"/>
          <w:tblCellMar>
            <w:top w:w="0" w:type="dxa"/>
            <w:left w:w="108" w:type="dxa"/>
            <w:bottom w:w="0" w:type="dxa"/>
            <w:right w:w="108" w:type="dxa"/>
          </w:tblCellMar>
        </w:tblPrEx>
        <w:trPr>
          <w:trHeight w:val="91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城市供排水</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嘉鱼县全域供排水一体化</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①嘉鱼县潘家湾工业园污水处理厂改扩建项目。②嘉鱼县第二污水处理厂改建项目。③嘉鱼县全域供水一体化（簰洲湾镇水厂、新港潘湾水厂配套管网、陆溪镇水厂、城区第二水厂）厂区、应急备用水源及管网建设。建设嘉鱼县供水规模15万t/d供水厂及管网，供水覆盖嘉鱼县全域，服务人口约37万人。</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城市供水</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嘉鱼县老城区供水管网改造项目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对嘉鱼县北门湖、西街、北街、南街等老城区供水管网实施改造维修工程。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2024年11月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8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城市排水</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嘉鱼县城市排水防涝设施建设项目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对鱼岳镇小新堤路片区、红珠港片区、滨湖公馆片区等易渍水点的地下防洪排涝管网设施实施改造工程。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6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城市排水</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嘉鱼县幸福河连通工程</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解决城市排涝需要，实施幸福河联通工程，打通从马鞍河至余码头泵站排水渠工程。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县水利和湖泊局</w:t>
            </w:r>
          </w:p>
        </w:tc>
      </w:tr>
      <w:tr>
        <w:tblPrEx>
          <w:shd w:val="clear" w:color="auto" w:fill="auto"/>
          <w:tblCellMar>
            <w:top w:w="0" w:type="dxa"/>
            <w:left w:w="108" w:type="dxa"/>
            <w:bottom w:w="0" w:type="dxa"/>
            <w:right w:w="108" w:type="dxa"/>
          </w:tblCellMar>
        </w:tblPrEx>
        <w:trPr>
          <w:trHeight w:val="6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城市排水燃气</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金色年华供排水燃气市政设施配套</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新建从南门大道至金色年华供排水管网，燃气市政配套设施工程等。敷设供水管5130米，排水管5200米，燃气中压PE管道7500米。</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59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城市供气</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嘉鱼县全域供气</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实施全县各镇天然气管网及设施建设，实现全域供气“气化乡镇”工作目标。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6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城市供气</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嘉鱼县城区液化气站新建</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将城区10座液化气站规划建设整合成1座液化气罐装气站，储罐总储量300立方米，占地35亩。</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6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城市供热</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嘉鱼县城区集中供热项目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对嘉鱼县城区实施集中供热工程。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人防设施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嘉鱼县应急物资多功能储备中心建设项目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项目位于嘉鱼县方庄路与鲁肃大道交汇处，新建长江中下游地区防疫救灾物资、战备物资、老年大学、融媒体中心、档案馆以及人防应急指挥系统等应急物资综合储备多功能中心。</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4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人防设施</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牛头山防空掩蔽</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项目位于牛头山，新建公用人员掩蔽工程，建设面积50000平方米，人防等级为二等，配套建设区域水源、电源、监测中心、食品加工、物资加工、物资库、人防通道等。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37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农贸市场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嘉鱼茶庵农贸市场迁建工程项目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新建茶庵综合性农贸市场，拟选址现南嘉夜市，占地29.87亩，将原茶庵农贸市场搬迁。</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w:t>
            </w:r>
            <w:ins w:id="9" w:author="像雾像雨又像风°" w:date="2024-05-09T15:52:15Z">
              <w:r>
                <w:rPr>
                  <w:rFonts w:hint="eastAsia" w:ascii="宋体" w:hAnsi="宋体" w:eastAsia="宋体" w:cs="宋体"/>
                  <w:i w:val="0"/>
                  <w:iCs w:val="0"/>
                  <w:color w:val="000000"/>
                  <w:kern w:val="0"/>
                  <w:sz w:val="24"/>
                  <w:szCs w:val="24"/>
                  <w:u w:val="none"/>
                  <w:lang w:val="en-US" w:eastAsia="zh-CN" w:bidi="ar"/>
                </w:rPr>
                <w:t>管</w:t>
              </w:r>
            </w:ins>
            <w:r>
              <w:rPr>
                <w:rFonts w:hint="eastAsia" w:ascii="宋体" w:hAnsi="宋体" w:eastAsia="宋体" w:cs="宋体"/>
                <w:i w:val="0"/>
                <w:iCs w:val="0"/>
                <w:color w:val="000000"/>
                <w:kern w:val="0"/>
                <w:sz w:val="24"/>
                <w:szCs w:val="24"/>
                <w:u w:val="none"/>
                <w:lang w:val="en-US" w:eastAsia="zh-CN" w:bidi="ar"/>
              </w:rPr>
              <w:t>局</w:t>
            </w:r>
          </w:p>
        </w:tc>
      </w:tr>
      <w:tr>
        <w:tblPrEx>
          <w:shd w:val="clear" w:color="auto" w:fill="auto"/>
          <w:tblCellMar>
            <w:top w:w="0" w:type="dxa"/>
            <w:left w:w="108" w:type="dxa"/>
            <w:bottom w:w="0" w:type="dxa"/>
            <w:right w:w="108" w:type="dxa"/>
          </w:tblCellMar>
        </w:tblPrEx>
        <w:trPr>
          <w:trHeight w:val="116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农贸市场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嘉鱼鱼岳农贸市场迁建工程项目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新建集批发、零售、自产自销为一体鱼岳综合性农贸市场，拟选址原看守所，占地约50亩，将原鱼岳农贸市场搬迁。</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w:t>
            </w:r>
            <w:ins w:id="10" w:author="像雾像雨又像风°" w:date="2024-05-09T15:52:23Z">
              <w:r>
                <w:rPr>
                  <w:rFonts w:hint="eastAsia" w:ascii="宋体" w:hAnsi="宋体" w:eastAsia="宋体" w:cs="宋体"/>
                  <w:i w:val="0"/>
                  <w:iCs w:val="0"/>
                  <w:color w:val="000000"/>
                  <w:kern w:val="0"/>
                  <w:sz w:val="24"/>
                  <w:szCs w:val="24"/>
                  <w:u w:val="none"/>
                  <w:lang w:val="en-US" w:eastAsia="zh-CN" w:bidi="ar"/>
                </w:rPr>
                <w:t>管</w:t>
              </w:r>
            </w:ins>
            <w:r>
              <w:rPr>
                <w:rFonts w:hint="eastAsia" w:ascii="宋体" w:hAnsi="宋体" w:eastAsia="宋体" w:cs="宋体"/>
                <w:i w:val="0"/>
                <w:iCs w:val="0"/>
                <w:color w:val="000000"/>
                <w:kern w:val="0"/>
                <w:sz w:val="24"/>
                <w:szCs w:val="24"/>
                <w:u w:val="none"/>
                <w:lang w:val="en-US" w:eastAsia="zh-CN" w:bidi="ar"/>
              </w:rPr>
              <w:t>局</w:t>
            </w:r>
          </w:p>
        </w:tc>
      </w:tr>
      <w:tr>
        <w:tblPrEx>
          <w:shd w:val="clear" w:color="auto" w:fill="auto"/>
          <w:tblCellMar>
            <w:top w:w="0" w:type="dxa"/>
            <w:left w:w="108" w:type="dxa"/>
            <w:bottom w:w="0" w:type="dxa"/>
            <w:right w:w="108" w:type="dxa"/>
          </w:tblCellMar>
        </w:tblPrEx>
        <w:trPr>
          <w:trHeight w:val="11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批发市场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嘉鱼县新街综合批发市场项目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新建新街综合批发市场，占地约45亩。</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w:t>
            </w:r>
            <w:ins w:id="11" w:author="像雾像雨又像风°" w:date="2024-05-09T15:52:28Z">
              <w:r>
                <w:rPr>
                  <w:rFonts w:hint="eastAsia" w:ascii="宋体" w:hAnsi="宋体" w:eastAsia="宋体" w:cs="宋体"/>
                  <w:i w:val="0"/>
                  <w:iCs w:val="0"/>
                  <w:color w:val="000000"/>
                  <w:kern w:val="0"/>
                  <w:sz w:val="24"/>
                  <w:szCs w:val="24"/>
                  <w:u w:val="none"/>
                  <w:lang w:val="en-US" w:eastAsia="zh-CN" w:bidi="ar"/>
                </w:rPr>
                <w:t>管</w:t>
              </w:r>
            </w:ins>
            <w:r>
              <w:rPr>
                <w:rFonts w:hint="eastAsia" w:ascii="宋体" w:hAnsi="宋体" w:eastAsia="宋体" w:cs="宋体"/>
                <w:i w:val="0"/>
                <w:iCs w:val="0"/>
                <w:color w:val="000000"/>
                <w:kern w:val="0"/>
                <w:sz w:val="24"/>
                <w:szCs w:val="24"/>
                <w:u w:val="none"/>
                <w:lang w:val="en-US" w:eastAsia="zh-CN" w:bidi="ar"/>
              </w:rPr>
              <w:t>局</w:t>
            </w:r>
          </w:p>
        </w:tc>
      </w:tr>
      <w:tr>
        <w:tblPrEx>
          <w:shd w:val="clear" w:color="auto" w:fill="auto"/>
          <w:tblCellMar>
            <w:top w:w="0" w:type="dxa"/>
            <w:left w:w="108" w:type="dxa"/>
            <w:bottom w:w="0" w:type="dxa"/>
            <w:right w:w="108" w:type="dxa"/>
          </w:tblCellMar>
        </w:tblPrEx>
        <w:trPr>
          <w:trHeight w:val="11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基础设施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批发市场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嘉鱼县原种场批发</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新建原种场批发市场，占地约50亩。</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w:t>
            </w:r>
            <w:ins w:id="12" w:author="像雾像雨又像风°" w:date="2024-05-09T15:52:33Z">
              <w:r>
                <w:rPr>
                  <w:rFonts w:hint="eastAsia" w:ascii="宋体" w:hAnsi="宋体" w:eastAsia="宋体" w:cs="宋体"/>
                  <w:i w:val="0"/>
                  <w:iCs w:val="0"/>
                  <w:color w:val="000000"/>
                  <w:kern w:val="0"/>
                  <w:sz w:val="24"/>
                  <w:szCs w:val="24"/>
                  <w:u w:val="none"/>
                  <w:lang w:val="en-US" w:eastAsia="zh-CN" w:bidi="ar"/>
                </w:rPr>
                <w:t>管</w:t>
              </w:r>
            </w:ins>
            <w:r>
              <w:rPr>
                <w:rFonts w:hint="eastAsia" w:ascii="宋体" w:hAnsi="宋体" w:eastAsia="宋体" w:cs="宋体"/>
                <w:i w:val="0"/>
                <w:iCs w:val="0"/>
                <w:color w:val="000000"/>
                <w:kern w:val="0"/>
                <w:sz w:val="24"/>
                <w:szCs w:val="24"/>
                <w:u w:val="none"/>
                <w:lang w:val="en-US" w:eastAsia="zh-CN" w:bidi="ar"/>
              </w:rPr>
              <w:t>局</w:t>
            </w:r>
          </w:p>
        </w:tc>
      </w:tr>
      <w:tr>
        <w:tblPrEx>
          <w:shd w:val="clear" w:color="auto" w:fill="auto"/>
          <w:tblCellMar>
            <w:top w:w="0" w:type="dxa"/>
            <w:left w:w="108" w:type="dxa"/>
            <w:bottom w:w="0" w:type="dxa"/>
            <w:right w:w="108" w:type="dxa"/>
          </w:tblCellMar>
        </w:tblPrEx>
        <w:trPr>
          <w:trHeight w:val="124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潘家湾镇“擦亮小城镇”建设项目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嘉鱼县潘家湾镇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项目位于嘉鱼县潘家湾镇，主要建设项目为集中建房试点、房屋立面改造、城镇基础设施建设、环境综合治理。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2021年4月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潘家湾镇</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簰洲湾镇“擦亮小城镇”建设项目</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嘉鱼县簰洲湾镇</w:t>
            </w:r>
          </w:p>
        </w:tc>
        <w:tc>
          <w:tcPr>
            <w:tcW w:w="4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项目位于嘉鱼县簰洲湾镇，主要建设项目为集中建房试点、房屋立面改造、城镇基础设施建设、环境综合治理。</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99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2022年1月</w:t>
            </w:r>
          </w:p>
        </w:tc>
        <w:tc>
          <w:tcPr>
            <w:tcW w:w="9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簰洲湾镇</w:t>
            </w:r>
          </w:p>
        </w:tc>
      </w:tr>
      <w:tr>
        <w:tblPrEx>
          <w:shd w:val="clear" w:color="auto" w:fill="auto"/>
          <w:tblCellMar>
            <w:top w:w="0" w:type="dxa"/>
            <w:left w:w="108" w:type="dxa"/>
            <w:bottom w:w="0" w:type="dxa"/>
            <w:right w:w="108" w:type="dxa"/>
          </w:tblCellMar>
        </w:tblPrEx>
        <w:trPr>
          <w:trHeight w:val="8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官桥镇“擦亮小城镇”建设项目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项目位于嘉鱼县官桥镇，主要建设项目为集中建房试点、房屋立面改造、城镇基础设施建设、环境综合治理。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2021年10月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官桥镇</w:t>
            </w:r>
          </w:p>
        </w:tc>
      </w:tr>
      <w:tr>
        <w:tblPrEx>
          <w:shd w:val="clear" w:color="auto" w:fill="auto"/>
          <w:tblCellMar>
            <w:top w:w="0" w:type="dxa"/>
            <w:left w:w="108" w:type="dxa"/>
            <w:bottom w:w="0" w:type="dxa"/>
            <w:right w:w="108" w:type="dxa"/>
          </w:tblCellMar>
        </w:tblPrEx>
        <w:trPr>
          <w:trHeight w:val="8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陆溪镇“擦亮小城镇”建设项目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嘉鱼县陆溪镇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项目位于嘉鱼县陆溪镇，主要建设项目为集中建房试点、房屋立面改造、城镇基础设施建设、环境综合治理。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陆溪镇</w:t>
            </w:r>
          </w:p>
        </w:tc>
      </w:tr>
      <w:tr>
        <w:tblPrEx>
          <w:tblCellMar>
            <w:top w:w="0" w:type="dxa"/>
            <w:left w:w="108" w:type="dxa"/>
            <w:bottom w:w="0" w:type="dxa"/>
            <w:right w:w="108" w:type="dxa"/>
          </w:tblCellMar>
        </w:tblPrEx>
        <w:trPr>
          <w:trHeight w:val="99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新街镇“擦亮小城镇”建设项目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项目位于嘉鱼县新街镇，主要建设项目为集中建房试点、房屋立面改造、城镇基础设施建设、环境综合治理。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2022年4月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新街镇</w:t>
            </w:r>
          </w:p>
        </w:tc>
      </w:tr>
      <w:tr>
        <w:tblPrEx>
          <w:shd w:val="clear" w:color="auto" w:fill="auto"/>
          <w:tblCellMar>
            <w:top w:w="0" w:type="dxa"/>
            <w:left w:w="108" w:type="dxa"/>
            <w:bottom w:w="0" w:type="dxa"/>
            <w:right w:w="108" w:type="dxa"/>
          </w:tblCellMar>
        </w:tblPrEx>
        <w:trPr>
          <w:trHeight w:val="10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渡普镇“擦亮小城镇”建设项目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嘉鱼县渡普镇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项目位于嘉鱼县渡普镇，主要建设项目为集中建房试点、房屋立面改造、城镇基础设施建设、环境综合治理。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2023年4月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渡普镇</w:t>
            </w:r>
          </w:p>
        </w:tc>
      </w:tr>
      <w:tr>
        <w:tblPrEx>
          <w:shd w:val="clear" w:color="auto" w:fill="auto"/>
          <w:tblCellMar>
            <w:top w:w="0" w:type="dxa"/>
            <w:left w:w="108" w:type="dxa"/>
            <w:bottom w:w="0" w:type="dxa"/>
            <w:right w:w="108" w:type="dxa"/>
          </w:tblCellMar>
        </w:tblPrEx>
        <w:trPr>
          <w:trHeight w:val="10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高铁岭镇“擦亮小城镇”建设项目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嘉鱼县高铁岭镇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项目位于嘉鱼县高铁岭镇，主要建设项目为集中建房试点、房屋立面改造、城镇基础设施建设、环境综合治理。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2023年4月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高铁岭镇</w:t>
            </w:r>
          </w:p>
        </w:tc>
      </w:tr>
      <w:tr>
        <w:tblPrEx>
          <w:shd w:val="clear" w:color="auto" w:fill="auto"/>
          <w:tblCellMar>
            <w:top w:w="0" w:type="dxa"/>
            <w:left w:w="108" w:type="dxa"/>
            <w:bottom w:w="0" w:type="dxa"/>
            <w:right w:w="108" w:type="dxa"/>
          </w:tblCellMar>
        </w:tblPrEx>
        <w:trPr>
          <w:trHeight w:val="90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美丽宜居村庄建设</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嘉鱼县各乡镇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项目位于各镇，计划选取6-10个条件成熟的村湾，进行集中打造，申报国家级和省级美丽宜居村庄。</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4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咸嘉生态文化城镇带建设</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沿嘉鱼县咸潘公路、武赤线，对沿线道路、绿化景观、房屋立面、乡村环境等进行综合整治并提档升级工程。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9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文化旅游</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蓝城·春风田野小镇一期</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（住宅）</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项目规划用地面积90331.62平方米，容积率1.02，总建筑面积100576.78平方米。</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51548.43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咸宁蓝城田野小镇建设管理有限公司</w:t>
            </w:r>
          </w:p>
        </w:tc>
      </w:tr>
      <w:tr>
        <w:tblPrEx>
          <w:shd w:val="clear" w:color="auto" w:fill="auto"/>
          <w:tblCellMar>
            <w:top w:w="0" w:type="dxa"/>
            <w:left w:w="108" w:type="dxa"/>
            <w:bottom w:w="0" w:type="dxa"/>
            <w:right w:w="108" w:type="dxa"/>
          </w:tblCellMar>
        </w:tblPrEx>
        <w:trPr>
          <w:trHeight w:val="8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康养文旅</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武汉金色年华养生谷项目（高效现代</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总占地面积225亩，建设综合服务区、休闲运动区、住宿垂钓区、药植花卉区、林下种植区、生态智慧小镇、养心禅修区7栋48000平方米养老公寓；建成400亩红豆杉，建成1000平方米矿泉水恒温游泳馆。</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2017年8月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武汉军威文化传播集团</w:t>
            </w:r>
          </w:p>
        </w:tc>
      </w:tr>
      <w:tr>
        <w:tblPrEx>
          <w:shd w:val="clear" w:color="auto" w:fill="auto"/>
          <w:tblCellMar>
            <w:top w:w="0" w:type="dxa"/>
            <w:left w:w="108" w:type="dxa"/>
            <w:bottom w:w="0" w:type="dxa"/>
            <w:right w:w="108" w:type="dxa"/>
          </w:tblCellMar>
        </w:tblPrEx>
        <w:trPr>
          <w:trHeight w:val="8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社会发展</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城镇建设</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住建领域自然灾害综合风险普查项目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按照省住建厅要求，对嘉鱼县房屋建筑、市政设施等进行自然灾害综合风险普查。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3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污水处理</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嘉鱼县第三污水处理厂建设及配套管网项目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嘉鱼县新街镇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解决嘉鱼县城东北片区生活污水处理需求,根据嘉鱼县排水专项规划要求,拟新建一座生活污水处理厂，规模6万吨/天,用地约8.28公顷,同时在马鞍河沿线设置11.4公顷的人工湿地，提升第三污水处理厂的尾水水质。建设内容新建污水处理厂厂区及配套收集管网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shd w:val="clear" w:color="auto" w:fill="auto"/>
          <w:tblCellMar>
            <w:top w:w="0" w:type="dxa"/>
            <w:left w:w="108" w:type="dxa"/>
            <w:bottom w:w="0" w:type="dxa"/>
            <w:right w:w="108" w:type="dxa"/>
          </w:tblCellMar>
        </w:tblPrEx>
        <w:trPr>
          <w:trHeight w:val="112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污水处理</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嘉鱼县乡镇污水管网延伸工程项目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嘉鱼县各镇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为提高农村生活污水处理效率和覆盖面，计划新建7个乡镇污水处理管网延伸工程，新建延伸管网约96公里，提升乡镇生活污水收集率、处理率。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2022年7月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tblCellMar>
            <w:top w:w="0" w:type="dxa"/>
            <w:left w:w="108" w:type="dxa"/>
            <w:bottom w:w="0" w:type="dxa"/>
            <w:right w:w="108" w:type="dxa"/>
          </w:tblCellMar>
        </w:tblPrEx>
        <w:trPr>
          <w:trHeight w:val="155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污水处理</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嘉鱼县城区雨污管网分流改造工程</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对嘉鱼县老城区道路两侧排水实施雨污分流改造工程。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2023年5月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9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污水处理</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嘉鱼县城区污水处理提质增效改造</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对嘉鱼县城区现有污水管网进行详细排查，建立管网监测系统，对错接、漏接排水管网进行修复改造工程。</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垃圾处理</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嘉鱼县全域生活垃圾分类处理项目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嘉鱼县各乡镇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项目位于各镇、村，主要建设内容为垃圾分类宣传推广、建立垃圾清扫、收集、转运、分类一体化，提高生活垃圾无害化处理率，提高垃圾分类水平及资源化利用程度。</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垃圾处理</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餐厨垃圾、建筑垃圾处理设施建设项目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新建餐厨垃圾处理设施，处理规模60吨/天。新建建筑垃圾处理设施，处理规模40吨/天。</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2020年10月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垃圾处理</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污泥处理设施中心项目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新建污泥处理设施，处理规模60吨/天。</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2020年10月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垃圾处理</w:t>
            </w:r>
          </w:p>
        </w:tc>
        <w:tc>
          <w:tcPr>
            <w:tcW w:w="129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嘉鱼县垃圾焚烧发电厂项目</w:t>
            </w:r>
          </w:p>
        </w:tc>
        <w:tc>
          <w:tcPr>
            <w:tcW w:w="4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新建1座垃圾焚烧发电厂，规模500吨/天。</w:t>
            </w:r>
          </w:p>
        </w:tc>
        <w:tc>
          <w:tcPr>
            <w:tcW w:w="14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16000</w:t>
            </w:r>
          </w:p>
        </w:tc>
        <w:tc>
          <w:tcPr>
            <w:tcW w:w="994"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沼气处理</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嘉鱼县生活垃圾卫生填埋场沼气污染综合治理项目</w:t>
            </w:r>
          </w:p>
        </w:tc>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嘉鱼县官桥镇</w:t>
            </w:r>
          </w:p>
        </w:tc>
        <w:tc>
          <w:tcPr>
            <w:tcW w:w="4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合理利用垃圾填埋沼气资源，在嘉鱼县生活垃圾卫生填埋场内建设0.5兆瓦沼气发电厂。建设内容包括0.5兆瓦发电机组、沼气收集系统、沼气预处理系统、升压变压器及配电设备等。</w:t>
            </w:r>
          </w:p>
        </w:tc>
        <w:tc>
          <w:tcPr>
            <w:tcW w:w="1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630</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环境整治</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滨江生态提升示范工程项目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工程由马鞍山采石场矿山生态环境修复、长江岸线生态环境修复、小湖综合整治、陆码河综合整治和马鞍河综合整治五个分项目组成。</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2019年5月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2023年5月</w:t>
            </w: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环境整治</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牛头山森林公园项目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续建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占地总面积1500亩，项目建设内容为公园游览绿道、雕塑小品、生态停车场、防火道路等基础设施建设，开展珍贵彩色森林、健康森林、森林精准提升等林业建设项目。</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2020年3月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2022年3月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三湖连江、西凉湖沿湖生态绿道景观工程</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嘉鱼县鱼岳镇、官桥镇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环三湖连江白湖岸边、西凉湖建设生态景观城市绿道、景观公园，路线全长86公里，红线宽12米。</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2023年9月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2025年9月</w:t>
            </w: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嘉鱼县口袋公园建设项目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5年内在全县城区范围因地制宜、建缝插绿，新建50个口袋公园。</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白湖-蜀湖湿地生态走廊项目</w:t>
            </w:r>
          </w:p>
        </w:tc>
        <w:tc>
          <w:tcPr>
            <w:tcW w:w="4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嘉鱼县鱼岳镇、官桥镇</w:t>
            </w:r>
          </w:p>
        </w:tc>
        <w:tc>
          <w:tcPr>
            <w:tcW w:w="46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建设集生态观光旅游、休闲养生度假、户外康体娱乐于一体的开发项目，占地面积约152.36公顷，计划分三期开发建设，一期39.33公顷，二期72.08公顷，三期40.95公顷。</w:t>
            </w:r>
          </w:p>
        </w:tc>
        <w:tc>
          <w:tcPr>
            <w:tcW w:w="14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c>
          <w:tcPr>
            <w:tcW w:w="994"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2020年9月</w:t>
            </w:r>
          </w:p>
        </w:tc>
        <w:tc>
          <w:tcPr>
            <w:tcW w:w="9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2024年9月</w:t>
            </w:r>
          </w:p>
        </w:tc>
        <w:tc>
          <w:tcPr>
            <w:tcW w:w="127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天鹅堡湿地生态</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w:t>
            </w:r>
          </w:p>
        </w:tc>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项目规划建设小游园+生态停车场，占地面积约15亩，建设内容包括道路工程、给排水工程、绿化工程、路灯照明等。</w:t>
            </w:r>
          </w:p>
        </w:tc>
        <w:tc>
          <w:tcPr>
            <w:tcW w:w="1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2022年9月</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梅懈湖东湾公园</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位于三湖连江水库东岸，发展大道西侧，迎宾大道南侧，占地259.6亩。新建滨湖景观带。</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2022年6月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2023年12月</w:t>
            </w: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神州垸滨江生态公园项目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项目规划占地面积约260亩，建设内容包括道路工程、给排水工程、绿化工程、路灯照明等。</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2022年12月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2024年12月</w:t>
            </w: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鱼岳镇</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滨江取箭所主题公园项目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依据三国演义“草船借箭”历史典故，结合嘉鱼县志中关于“木鱼山”就是“草船借箭”返回江南岸上取箭之地，策划我县三国旅游文化线路中“取箭所”主题公园项目。</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2022年11月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2025年11月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县城投</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w:t>
            </w:r>
          </w:p>
        </w:tc>
      </w:tr>
      <w:tr>
        <w:tblPrEx>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文庙山城市公园</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改造</w:t>
            </w:r>
          </w:p>
        </w:tc>
        <w:tc>
          <w:tcPr>
            <w:tcW w:w="1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通过挖掘嘉鱼县革命历史文化，将文庙山打造成具有革命历史人文特点的城市公园、红色教育基地。</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凤凰山城市公园</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tc>
        <w:tc>
          <w:tcPr>
            <w:tcW w:w="4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挖掘嘉鱼县历史文化遗迹，将凤凰山打造成具有养生休闲、人文历史、绿色生态功能于一体的城市公园。</w:t>
            </w:r>
          </w:p>
        </w:tc>
        <w:tc>
          <w:tcPr>
            <w:tcW w:w="14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w:t>
            </w:r>
          </w:p>
        </w:tc>
        <w:tc>
          <w:tcPr>
            <w:tcW w:w="994"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2023年10月</w:t>
            </w:r>
          </w:p>
        </w:tc>
        <w:tc>
          <w:tcPr>
            <w:tcW w:w="9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公园绿地</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嘉鱼县城区园林绿化提升</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w:t>
            </w:r>
          </w:p>
        </w:tc>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嘉鱼县岳镇县</w:t>
            </w:r>
          </w:p>
        </w:tc>
        <w:tc>
          <w:tcPr>
            <w:tcW w:w="4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1、县城区道路绿化及要节点改造升级项目。2、打造节点景观、立体景观、鲜花陪衬，改造嘉鱼东进城出入口、诗经大道、城标转盘、老转盘渠化岛、文体公园等重点位置。3、公园照明系统维修升级项目。4、公园基础设施修复项目：以环湖公园、二乔公园、小雅公园及沙滩浴场为主。5、县城区花坛站石修复项目等。</w:t>
            </w:r>
          </w:p>
        </w:tc>
        <w:tc>
          <w:tcPr>
            <w:tcW w:w="1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2022年9月</w:t>
            </w: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县城管局</w:t>
            </w:r>
          </w:p>
        </w:tc>
      </w:tr>
      <w:tr>
        <w:tblPrEx>
          <w:shd w:val="clear" w:color="auto" w:fill="auto"/>
          <w:tblCellMar>
            <w:top w:w="0" w:type="dxa"/>
            <w:left w:w="108" w:type="dxa"/>
            <w:bottom w:w="0" w:type="dxa"/>
            <w:right w:w="108" w:type="dxa"/>
          </w:tblCellMar>
        </w:tblPrEx>
        <w:trPr>
          <w:trHeight w:val="10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6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截污工程</w:t>
            </w:r>
          </w:p>
        </w:tc>
        <w:tc>
          <w:tcPr>
            <w:tcW w:w="129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北门湖片区截污工程项目</w:t>
            </w:r>
          </w:p>
        </w:tc>
        <w:tc>
          <w:tcPr>
            <w:tcW w:w="4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铺设截污管道总长约10.7公里，主要是收集北门湖片区周边居民生活污水至污水处理厂处理。</w:t>
            </w:r>
          </w:p>
        </w:tc>
        <w:tc>
          <w:tcPr>
            <w:tcW w:w="14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94"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2020年9月</w:t>
            </w:r>
          </w:p>
        </w:tc>
        <w:tc>
          <w:tcPr>
            <w:tcW w:w="9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2023年9月</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15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6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生态环境</w:t>
            </w:r>
          </w:p>
        </w:tc>
        <w:tc>
          <w:tcPr>
            <w:tcW w:w="6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截污工程</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白湖生态截污工程</w:t>
            </w:r>
          </w:p>
        </w:tc>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嘉鱼县鱼岳镇</w:t>
            </w:r>
          </w:p>
        </w:tc>
        <w:tc>
          <w:tcPr>
            <w:tcW w:w="4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铺设截污管道总长约34公里，建设内容包括岸线生态修复、步行栈道、沿湖景点、截污管道、提升泵站等。</w:t>
            </w:r>
          </w:p>
        </w:tc>
        <w:tc>
          <w:tcPr>
            <w:tcW w:w="1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2021年3月</w:t>
            </w: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2024年3月</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r>
      <w:tr>
        <w:tblPrEx>
          <w:shd w:val="clear" w:color="auto" w:fill="auto"/>
          <w:tblCellMar>
            <w:top w:w="0" w:type="dxa"/>
            <w:left w:w="108" w:type="dxa"/>
            <w:bottom w:w="0" w:type="dxa"/>
            <w:right w:w="108" w:type="dxa"/>
          </w:tblCellMar>
        </w:tblPrEx>
        <w:trPr>
          <w:trHeight w:val="1005" w:hRule="atLeast"/>
        </w:trPr>
        <w:tc>
          <w:tcPr>
            <w:tcW w:w="9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3355072.73</w:t>
            </w:r>
          </w:p>
        </w:tc>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ind w:left="0" w:leftChars="0" w:firstLine="0" w:firstLineChars="0"/>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jc w:val="center"/>
                          </w:pPr>
                          <w:r>
                            <w:fldChar w:fldCharType="begin"/>
                          </w:r>
                          <w:r>
                            <w:instrText xml:space="preserve">PAGE   \* MERGEFORMAT</w:instrText>
                          </w:r>
                          <w:r>
                            <w:fldChar w:fldCharType="separate"/>
                          </w:r>
                          <w:r>
                            <w:rPr>
                              <w:lang w:val="zh-CN"/>
                            </w:rPr>
                            <w:t>83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ind w:firstLine="360"/>
                      <w:jc w:val="center"/>
                    </w:pPr>
                    <w:r>
                      <w:fldChar w:fldCharType="begin"/>
                    </w:r>
                    <w:r>
                      <w:instrText xml:space="preserve">PAGE   \* MERGEFORMAT</w:instrText>
                    </w:r>
                    <w:r>
                      <w:fldChar w:fldCharType="separate"/>
                    </w:r>
                    <w:r>
                      <w:rPr>
                        <w:lang w:val="zh-CN"/>
                      </w:rPr>
                      <w:t>83</w:t>
                    </w:r>
                    <w:r>
                      <w:rPr>
                        <w:lang w:val="zh-CN"/>
                      </w:rPr>
                      <w:fldChar w:fldCharType="end"/>
                    </w:r>
                  </w:p>
                </w:txbxContent>
              </v:textbox>
            </v:shape>
          </w:pict>
        </mc:Fallback>
      </mc:AlternateConten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560"/>
      </w:pPr>
      <w:r>
        <w:separator/>
      </w:r>
    </w:p>
  </w:footnote>
  <w:footnote w:type="continuationSeparator" w:id="5">
    <w:p>
      <w:pPr>
        <w:ind w:firstLine="560"/>
      </w:pPr>
      <w:r>
        <w:continuationSeparator/>
      </w:r>
    </w:p>
  </w:footnote>
  <w:footnote w:id="0">
    <w:p>
      <w:pPr>
        <w:pStyle w:val="12"/>
        <w:snapToGrid w:val="0"/>
        <w:ind w:firstLine="0" w:firstLineChars="0"/>
      </w:pPr>
      <w:r>
        <w:rPr>
          <w:rStyle w:val="28"/>
        </w:rPr>
        <w:footnoteRef/>
      </w:r>
      <w:r>
        <w:rPr>
          <w:rFonts w:hint="eastAsia"/>
          <w:b w:val="0"/>
          <w:bCs w:val="0"/>
          <w:color w:val="auto"/>
          <w:u w:val="none"/>
        </w:rPr>
        <w:t>“三区、两镇”：即</w:t>
      </w:r>
      <w:r>
        <w:rPr>
          <w:rFonts w:hint="eastAsia"/>
          <w:b w:val="0"/>
          <w:bCs w:val="0"/>
          <w:color w:val="auto"/>
          <w:u w:val="none"/>
          <w:lang w:val="en-US" w:eastAsia="zh-CN"/>
        </w:rPr>
        <w:t>从</w:t>
      </w:r>
      <w:r>
        <w:rPr>
          <w:rFonts w:hint="eastAsia"/>
          <w:b w:val="0"/>
          <w:bCs w:val="0"/>
          <w:color w:val="auto"/>
          <w:u w:val="none"/>
        </w:rPr>
        <w:t>拉大城区框架、完善城市功能、提升城市形象等方面推动城东新区、茶庵中区、城西老区联动发展，两镇（官桥镇、新街镇）与城区同步发展新型格局</w:t>
      </w:r>
      <w:r>
        <w:rPr>
          <w:rFonts w:hint="eastAsia"/>
          <w:b w:val="0"/>
          <w:bCs w:val="0"/>
          <w:color w:val="auto"/>
          <w:u w:val="none"/>
          <w:lang w:eastAsia="zh-CN"/>
        </w:rPr>
        <w:t>。</w:t>
      </w:r>
    </w:p>
  </w:footnote>
  <w:footnote w:id="1">
    <w:p>
      <w:pPr>
        <w:pStyle w:val="12"/>
        <w:snapToGrid w:val="0"/>
        <w:ind w:firstLine="0" w:firstLineChars="0"/>
        <w:rPr>
          <w:rFonts w:hint="eastAsia" w:eastAsia="仿宋_GB2312"/>
          <w:lang w:eastAsia="zh-CN"/>
        </w:rPr>
      </w:pPr>
      <w:r>
        <w:rPr>
          <w:rStyle w:val="28"/>
        </w:rPr>
        <w:footnoteRef/>
      </w:r>
      <w:r>
        <w:rPr>
          <w:rFonts w:hint="eastAsia"/>
          <w:lang w:eastAsia="zh-CN"/>
        </w:rPr>
        <w:t>“</w:t>
      </w:r>
      <w:r>
        <w:rPr>
          <w:rFonts w:hint="eastAsia"/>
          <w:lang w:val="en-US" w:eastAsia="zh-CN"/>
        </w:rPr>
        <w:t>三有</w:t>
      </w:r>
      <w:r>
        <w:rPr>
          <w:rFonts w:hint="eastAsia"/>
          <w:lang w:eastAsia="zh-CN"/>
        </w:rPr>
        <w:t>”：</w:t>
      </w:r>
      <w:r>
        <w:rPr>
          <w:rFonts w:hint="eastAsia"/>
        </w:rPr>
        <w:t>民生有保障，实现“四个全域”</w:t>
      </w:r>
      <w:r>
        <w:rPr>
          <w:rFonts w:hint="eastAsia"/>
          <w:lang w:eastAsia="zh-CN"/>
        </w:rPr>
        <w:t>；</w:t>
      </w:r>
      <w:r>
        <w:rPr>
          <w:rFonts w:hint="eastAsia"/>
        </w:rPr>
        <w:t>乡村振兴有亮点，实施“三大工程”</w:t>
      </w:r>
      <w:r>
        <w:rPr>
          <w:rFonts w:hint="eastAsia"/>
          <w:lang w:eastAsia="zh-CN"/>
        </w:rPr>
        <w:t>；</w:t>
      </w:r>
      <w:r>
        <w:rPr>
          <w:rFonts w:hint="eastAsia"/>
        </w:rPr>
        <w:t>城市更新有特色，实践“公园城市”。“三稳”：稳定房地产市场</w:t>
      </w:r>
      <w:r>
        <w:rPr>
          <w:rFonts w:hint="eastAsia"/>
          <w:lang w:eastAsia="zh-CN"/>
        </w:rPr>
        <w:t>；稳步推进城市“补短板”；稳步推进红色物业。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CE0F4"/>
    <w:multiLevelType w:val="singleLevel"/>
    <w:tmpl w:val="83ECE0F4"/>
    <w:lvl w:ilvl="0" w:tentative="0">
      <w:start w:val="1"/>
      <w:numFmt w:val="decimal"/>
      <w:lvlText w:val="%1."/>
      <w:lvlJc w:val="left"/>
      <w:pPr>
        <w:tabs>
          <w:tab w:val="left" w:pos="312"/>
        </w:tabs>
      </w:pPr>
    </w:lvl>
  </w:abstractNum>
  <w:abstractNum w:abstractNumId="1">
    <w:nsid w:val="FB0BF760"/>
    <w:multiLevelType w:val="singleLevel"/>
    <w:tmpl w:val="FB0BF760"/>
    <w:lvl w:ilvl="0" w:tentative="0">
      <w:start w:val="1"/>
      <w:numFmt w:val="decimal"/>
      <w:lvlText w:val="%1."/>
      <w:lvlJc w:val="left"/>
      <w:pPr>
        <w:tabs>
          <w:tab w:val="left" w:pos="312"/>
        </w:tabs>
      </w:pPr>
    </w:lvl>
  </w:abstractNum>
  <w:abstractNum w:abstractNumId="2">
    <w:nsid w:val="12259403"/>
    <w:multiLevelType w:val="singleLevel"/>
    <w:tmpl w:val="12259403"/>
    <w:lvl w:ilvl="0" w:tentative="0">
      <w:start w:val="1"/>
      <w:numFmt w:val="decimal"/>
      <w:lvlText w:val="%1."/>
      <w:lvlJc w:val="left"/>
      <w:pPr>
        <w:tabs>
          <w:tab w:val="left" w:pos="312"/>
        </w:tabs>
      </w:pPr>
    </w:lvl>
  </w:abstractNum>
  <w:abstractNum w:abstractNumId="3">
    <w:nsid w:val="45F41039"/>
    <w:multiLevelType w:val="singleLevel"/>
    <w:tmpl w:val="45F41039"/>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像雾像雨又像风°">
    <w15:presenceInfo w15:providerId="WPS Office" w15:userId="3761441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jc4NjQzMzljOTIxYjYyMDA5YWQ2OGYzNDQ3ODgifQ=="/>
  </w:docVars>
  <w:rsids>
    <w:rsidRoot w:val="335A6185"/>
    <w:rsid w:val="007858E7"/>
    <w:rsid w:val="009E3598"/>
    <w:rsid w:val="01744ADE"/>
    <w:rsid w:val="01E64808"/>
    <w:rsid w:val="01EC2CDB"/>
    <w:rsid w:val="030A1476"/>
    <w:rsid w:val="03AB0B04"/>
    <w:rsid w:val="03B6538E"/>
    <w:rsid w:val="0481701A"/>
    <w:rsid w:val="048E1D3D"/>
    <w:rsid w:val="055E0E58"/>
    <w:rsid w:val="05CE1E5D"/>
    <w:rsid w:val="065B5096"/>
    <w:rsid w:val="066B5C5B"/>
    <w:rsid w:val="066E7D14"/>
    <w:rsid w:val="072D5696"/>
    <w:rsid w:val="07C34F23"/>
    <w:rsid w:val="084F48EF"/>
    <w:rsid w:val="098C2EC4"/>
    <w:rsid w:val="0A21039F"/>
    <w:rsid w:val="0A2D5EE4"/>
    <w:rsid w:val="0A3C33D5"/>
    <w:rsid w:val="0A7C7B9B"/>
    <w:rsid w:val="0AB13C3F"/>
    <w:rsid w:val="0AC8720E"/>
    <w:rsid w:val="0B4C7B37"/>
    <w:rsid w:val="0B767CC7"/>
    <w:rsid w:val="0BC70FDC"/>
    <w:rsid w:val="0CEB6735"/>
    <w:rsid w:val="0CEC7CE5"/>
    <w:rsid w:val="0D694318"/>
    <w:rsid w:val="0DE13CA8"/>
    <w:rsid w:val="0E1D7B57"/>
    <w:rsid w:val="0F690E02"/>
    <w:rsid w:val="109C6450"/>
    <w:rsid w:val="111F56D5"/>
    <w:rsid w:val="11746DB6"/>
    <w:rsid w:val="12081CE2"/>
    <w:rsid w:val="12FC15FC"/>
    <w:rsid w:val="132C7F15"/>
    <w:rsid w:val="13A21BD5"/>
    <w:rsid w:val="140E13A1"/>
    <w:rsid w:val="14AD575A"/>
    <w:rsid w:val="15D126CD"/>
    <w:rsid w:val="16446B31"/>
    <w:rsid w:val="1716303A"/>
    <w:rsid w:val="1744322D"/>
    <w:rsid w:val="175009E8"/>
    <w:rsid w:val="17642CD4"/>
    <w:rsid w:val="17A7144F"/>
    <w:rsid w:val="17AB288C"/>
    <w:rsid w:val="182D78BC"/>
    <w:rsid w:val="19E85886"/>
    <w:rsid w:val="1BCF612C"/>
    <w:rsid w:val="1C0D4126"/>
    <w:rsid w:val="1CAC772C"/>
    <w:rsid w:val="1CC24112"/>
    <w:rsid w:val="1D2B0654"/>
    <w:rsid w:val="1D5B1215"/>
    <w:rsid w:val="1D936B2F"/>
    <w:rsid w:val="1DA90308"/>
    <w:rsid w:val="1DFF5D7B"/>
    <w:rsid w:val="1E4A4468"/>
    <w:rsid w:val="1E753A03"/>
    <w:rsid w:val="1EDC00DB"/>
    <w:rsid w:val="1EF35B3C"/>
    <w:rsid w:val="1F8D2EC0"/>
    <w:rsid w:val="1FDA4830"/>
    <w:rsid w:val="202110A6"/>
    <w:rsid w:val="20553E34"/>
    <w:rsid w:val="21CD06D1"/>
    <w:rsid w:val="21F476CB"/>
    <w:rsid w:val="22086740"/>
    <w:rsid w:val="220F7B3D"/>
    <w:rsid w:val="225B127C"/>
    <w:rsid w:val="229C12CE"/>
    <w:rsid w:val="23614E25"/>
    <w:rsid w:val="23934758"/>
    <w:rsid w:val="24727737"/>
    <w:rsid w:val="248F4BA1"/>
    <w:rsid w:val="24B34863"/>
    <w:rsid w:val="24B75D0E"/>
    <w:rsid w:val="24E57071"/>
    <w:rsid w:val="257B62C5"/>
    <w:rsid w:val="26123CCA"/>
    <w:rsid w:val="264363B5"/>
    <w:rsid w:val="266D690C"/>
    <w:rsid w:val="278913CE"/>
    <w:rsid w:val="29713941"/>
    <w:rsid w:val="29B76A8C"/>
    <w:rsid w:val="29E91CFD"/>
    <w:rsid w:val="2A324CE2"/>
    <w:rsid w:val="2AE83447"/>
    <w:rsid w:val="2C3D23EB"/>
    <w:rsid w:val="2C664747"/>
    <w:rsid w:val="2C7120D7"/>
    <w:rsid w:val="2C767F57"/>
    <w:rsid w:val="2D875FAF"/>
    <w:rsid w:val="2D955640"/>
    <w:rsid w:val="2DC305C4"/>
    <w:rsid w:val="2E8D4D86"/>
    <w:rsid w:val="2EDE2DE0"/>
    <w:rsid w:val="303238B6"/>
    <w:rsid w:val="30A96319"/>
    <w:rsid w:val="30BA4C6A"/>
    <w:rsid w:val="3184325B"/>
    <w:rsid w:val="3310542E"/>
    <w:rsid w:val="335A6185"/>
    <w:rsid w:val="35251CAA"/>
    <w:rsid w:val="352C19D7"/>
    <w:rsid w:val="352D3462"/>
    <w:rsid w:val="369017A8"/>
    <w:rsid w:val="378E349D"/>
    <w:rsid w:val="37F90A4F"/>
    <w:rsid w:val="38ED68F3"/>
    <w:rsid w:val="3978206A"/>
    <w:rsid w:val="39F90A3E"/>
    <w:rsid w:val="3A211992"/>
    <w:rsid w:val="3A2F48DE"/>
    <w:rsid w:val="3A6946DD"/>
    <w:rsid w:val="3CCC3746"/>
    <w:rsid w:val="3D1A6074"/>
    <w:rsid w:val="3D83601C"/>
    <w:rsid w:val="3D8F401F"/>
    <w:rsid w:val="3DF1009A"/>
    <w:rsid w:val="3DFB317E"/>
    <w:rsid w:val="3E851E0D"/>
    <w:rsid w:val="3F251B68"/>
    <w:rsid w:val="3F6F56BE"/>
    <w:rsid w:val="3F875B4B"/>
    <w:rsid w:val="3FA27DF0"/>
    <w:rsid w:val="3FFD19A9"/>
    <w:rsid w:val="4105211A"/>
    <w:rsid w:val="41191AC4"/>
    <w:rsid w:val="42604F42"/>
    <w:rsid w:val="43573DA4"/>
    <w:rsid w:val="43B651B4"/>
    <w:rsid w:val="45DB0D66"/>
    <w:rsid w:val="45EC1323"/>
    <w:rsid w:val="46724B04"/>
    <w:rsid w:val="46C47392"/>
    <w:rsid w:val="47083945"/>
    <w:rsid w:val="47343371"/>
    <w:rsid w:val="47754FE8"/>
    <w:rsid w:val="47A8704F"/>
    <w:rsid w:val="480F59F7"/>
    <w:rsid w:val="48C13210"/>
    <w:rsid w:val="4A7D36D1"/>
    <w:rsid w:val="4DA17714"/>
    <w:rsid w:val="4DFD5535"/>
    <w:rsid w:val="4E495A6F"/>
    <w:rsid w:val="4ECD1234"/>
    <w:rsid w:val="4EE30FC1"/>
    <w:rsid w:val="4F1B16EB"/>
    <w:rsid w:val="5015572B"/>
    <w:rsid w:val="506222B6"/>
    <w:rsid w:val="50DE7EE5"/>
    <w:rsid w:val="516D1CB4"/>
    <w:rsid w:val="51796BAD"/>
    <w:rsid w:val="51DD683C"/>
    <w:rsid w:val="522B18F4"/>
    <w:rsid w:val="527F21B6"/>
    <w:rsid w:val="5406461F"/>
    <w:rsid w:val="55794A14"/>
    <w:rsid w:val="562C21B2"/>
    <w:rsid w:val="56554761"/>
    <w:rsid w:val="572D4E69"/>
    <w:rsid w:val="581C6884"/>
    <w:rsid w:val="587C3628"/>
    <w:rsid w:val="58E263AD"/>
    <w:rsid w:val="5A41241A"/>
    <w:rsid w:val="5A5F28E7"/>
    <w:rsid w:val="5A804B4F"/>
    <w:rsid w:val="5ACB3B4C"/>
    <w:rsid w:val="5BA56F1C"/>
    <w:rsid w:val="5BB37855"/>
    <w:rsid w:val="5C2A0C4E"/>
    <w:rsid w:val="5CA7304A"/>
    <w:rsid w:val="5DE71E2E"/>
    <w:rsid w:val="5E1C48DC"/>
    <w:rsid w:val="5ED705EA"/>
    <w:rsid w:val="615532B7"/>
    <w:rsid w:val="61CA7474"/>
    <w:rsid w:val="61F54FD6"/>
    <w:rsid w:val="622F110F"/>
    <w:rsid w:val="626308B0"/>
    <w:rsid w:val="629E031C"/>
    <w:rsid w:val="62EB55D1"/>
    <w:rsid w:val="657E1EED"/>
    <w:rsid w:val="6640604D"/>
    <w:rsid w:val="665D0733"/>
    <w:rsid w:val="67073842"/>
    <w:rsid w:val="67197846"/>
    <w:rsid w:val="672468C3"/>
    <w:rsid w:val="6726563A"/>
    <w:rsid w:val="6797403A"/>
    <w:rsid w:val="67E141D3"/>
    <w:rsid w:val="688245F2"/>
    <w:rsid w:val="68C478AD"/>
    <w:rsid w:val="68F32D2B"/>
    <w:rsid w:val="6961657C"/>
    <w:rsid w:val="69D10F1D"/>
    <w:rsid w:val="6A81621D"/>
    <w:rsid w:val="6B2E1F89"/>
    <w:rsid w:val="6BCA5405"/>
    <w:rsid w:val="6C0143E2"/>
    <w:rsid w:val="6C791A5F"/>
    <w:rsid w:val="6CC86107"/>
    <w:rsid w:val="6E8E0047"/>
    <w:rsid w:val="6E9B65C2"/>
    <w:rsid w:val="6E9E00CC"/>
    <w:rsid w:val="6F125616"/>
    <w:rsid w:val="7107799F"/>
    <w:rsid w:val="716E54B4"/>
    <w:rsid w:val="719B6BB7"/>
    <w:rsid w:val="71AA5737"/>
    <w:rsid w:val="71C4674E"/>
    <w:rsid w:val="735F4BA3"/>
    <w:rsid w:val="73B5309E"/>
    <w:rsid w:val="748E4181"/>
    <w:rsid w:val="74DB7E87"/>
    <w:rsid w:val="75C95830"/>
    <w:rsid w:val="763B3F02"/>
    <w:rsid w:val="763B7527"/>
    <w:rsid w:val="76491507"/>
    <w:rsid w:val="765D1F34"/>
    <w:rsid w:val="76A767F8"/>
    <w:rsid w:val="77E74F3D"/>
    <w:rsid w:val="78316286"/>
    <w:rsid w:val="78902AEB"/>
    <w:rsid w:val="78BD6B64"/>
    <w:rsid w:val="78DC7C4F"/>
    <w:rsid w:val="79BB763D"/>
    <w:rsid w:val="79BF4BC1"/>
    <w:rsid w:val="79D46F2F"/>
    <w:rsid w:val="7A424CA7"/>
    <w:rsid w:val="7B1F4C65"/>
    <w:rsid w:val="7BDF36A2"/>
    <w:rsid w:val="7C592896"/>
    <w:rsid w:val="7D827122"/>
    <w:rsid w:val="7EC051B5"/>
    <w:rsid w:val="7ECD1E84"/>
    <w:rsid w:val="7FEF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Times New Roman" w:hAnsi="Times New Roman" w:eastAsia="仿宋_GB2312" w:cstheme="minorBidi"/>
      <w:kern w:val="2"/>
      <w:sz w:val="28"/>
      <w:szCs w:val="24"/>
      <w:lang w:val="en-US" w:eastAsia="zh-CN" w:bidi="ar-SA"/>
    </w:rPr>
  </w:style>
  <w:style w:type="paragraph" w:styleId="4">
    <w:name w:val="heading 1"/>
    <w:basedOn w:val="1"/>
    <w:next w:val="1"/>
    <w:qFormat/>
    <w:uiPriority w:val="0"/>
    <w:pPr>
      <w:keepNext/>
      <w:keepLines/>
      <w:snapToGrid w:val="0"/>
      <w:spacing w:before="200" w:beforeLines="0" w:beforeAutospacing="0" w:after="200" w:afterLines="0" w:afterAutospacing="0" w:line="360" w:lineRule="auto"/>
      <w:jc w:val="center"/>
      <w:outlineLvl w:val="0"/>
    </w:pPr>
    <w:rPr>
      <w:rFonts w:eastAsia="黑体" w:asciiTheme="minorAscii" w:hAnsiTheme="minorAscii"/>
      <w:b/>
      <w:kern w:val="44"/>
      <w:sz w:val="32"/>
    </w:rPr>
  </w:style>
  <w:style w:type="paragraph" w:styleId="5">
    <w:name w:val="heading 2"/>
    <w:basedOn w:val="1"/>
    <w:next w:val="1"/>
    <w:unhideWhenUsed/>
    <w:qFormat/>
    <w:uiPriority w:val="0"/>
    <w:pPr>
      <w:keepNext/>
      <w:keepLines/>
      <w:spacing w:before="100" w:beforeLines="0" w:beforeAutospacing="0" w:after="100" w:afterLines="0" w:afterAutospacing="0" w:line="360" w:lineRule="auto"/>
      <w:ind w:firstLine="0" w:firstLineChars="0"/>
      <w:outlineLvl w:val="1"/>
    </w:pPr>
    <w:rPr>
      <w:rFonts w:ascii="Arial" w:hAnsi="Arial" w:eastAsia="黑体"/>
      <w:b/>
      <w:sz w:val="32"/>
    </w:rPr>
  </w:style>
  <w:style w:type="paragraph" w:styleId="6">
    <w:name w:val="heading 3"/>
    <w:basedOn w:val="1"/>
    <w:next w:val="1"/>
    <w:unhideWhenUsed/>
    <w:qFormat/>
    <w:uiPriority w:val="0"/>
    <w:pPr>
      <w:keepNext/>
      <w:keepLines/>
      <w:spacing w:before="200" w:beforeLines="0" w:beforeAutospacing="0" w:after="200" w:afterLines="0" w:afterAutospacing="0" w:line="360" w:lineRule="auto"/>
      <w:ind w:firstLine="0" w:firstLineChars="0"/>
      <w:outlineLvl w:val="2"/>
    </w:pPr>
    <w:rPr>
      <w:b/>
      <w:sz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line="360" w:lineRule="auto"/>
      <w:ind w:left="0" w:leftChars="0" w:firstLine="1040"/>
    </w:pPr>
    <w:rPr>
      <w:sz w:val="24"/>
    </w:rPr>
  </w:style>
  <w:style w:type="paragraph" w:styleId="3">
    <w:name w:val="Body Text Indent"/>
    <w:basedOn w:val="1"/>
    <w:next w:val="1"/>
    <w:qFormat/>
    <w:uiPriority w:val="0"/>
    <w:pPr>
      <w:spacing w:after="120"/>
      <w:ind w:left="420" w:leftChars="200"/>
    </w:pPr>
  </w:style>
  <w:style w:type="paragraph" w:styleId="7">
    <w:name w:val="Body Text"/>
    <w:basedOn w:val="1"/>
    <w:qFormat/>
    <w:uiPriority w:val="1"/>
    <w:pPr>
      <w:ind w:left="220"/>
    </w:pPr>
    <w:rPr>
      <w:rFonts w:ascii="宋体" w:hAnsi="宋体" w:eastAsia="宋体" w:cs="宋体"/>
      <w:sz w:val="32"/>
      <w:szCs w:val="32"/>
      <w:lang w:val="zh-CN" w:eastAsia="zh-CN" w:bidi="zh-CN"/>
    </w:rPr>
  </w:style>
  <w:style w:type="paragraph" w:styleId="8">
    <w:name w:val="toc 3"/>
    <w:basedOn w:val="1"/>
    <w:next w:val="1"/>
    <w:autoRedefine/>
    <w:qFormat/>
    <w:uiPriority w:val="0"/>
    <w:pPr>
      <w:ind w:left="840" w:leftChars="400"/>
    </w:p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autoRedefine/>
    <w:qFormat/>
    <w:uiPriority w:val="0"/>
    <w:rPr>
      <w:b/>
    </w:rPr>
  </w:style>
  <w:style w:type="character" w:styleId="18">
    <w:name w:val="page number"/>
    <w:basedOn w:val="16"/>
    <w:qFormat/>
    <w:uiPriority w:val="0"/>
  </w:style>
  <w:style w:type="character" w:styleId="19">
    <w:name w:val="FollowedHyperlink"/>
    <w:basedOn w:val="16"/>
    <w:qFormat/>
    <w:uiPriority w:val="0"/>
    <w:rPr>
      <w:color w:val="000000"/>
      <w:u w:val="none"/>
    </w:rPr>
  </w:style>
  <w:style w:type="character" w:styleId="20">
    <w:name w:val="Emphasis"/>
    <w:basedOn w:val="16"/>
    <w:qFormat/>
    <w:uiPriority w:val="0"/>
  </w:style>
  <w:style w:type="character" w:styleId="21">
    <w:name w:val="HTML Definition"/>
    <w:basedOn w:val="16"/>
    <w:autoRedefine/>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00"/>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footnote reference"/>
    <w:basedOn w:val="16"/>
    <w:qFormat/>
    <w:uiPriority w:val="0"/>
    <w:rPr>
      <w:vertAlign w:val="superscript"/>
    </w:rPr>
  </w:style>
  <w:style w:type="character" w:styleId="29">
    <w:name w:val="HTML Keyboard"/>
    <w:basedOn w:val="16"/>
    <w:qFormat/>
    <w:uiPriority w:val="0"/>
    <w:rPr>
      <w:rFonts w:hint="default" w:ascii="monospace" w:hAnsi="monospace" w:eastAsia="monospace" w:cs="monospace"/>
      <w:sz w:val="20"/>
    </w:rPr>
  </w:style>
  <w:style w:type="character" w:styleId="30">
    <w:name w:val="HTML Sample"/>
    <w:basedOn w:val="16"/>
    <w:qFormat/>
    <w:uiPriority w:val="0"/>
    <w:rPr>
      <w:rFonts w:ascii="monospace" w:hAnsi="monospace" w:eastAsia="monospace" w:cs="monospace"/>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character" w:customStyle="1" w:styleId="34">
    <w:name w:val="font11"/>
    <w:basedOn w:val="16"/>
    <w:qFormat/>
    <w:uiPriority w:val="0"/>
    <w:rPr>
      <w:rFonts w:ascii="微软雅黑" w:hAnsi="微软雅黑" w:eastAsia="微软雅黑" w:cs="微软雅黑"/>
      <w:color w:val="333333"/>
      <w:sz w:val="21"/>
      <w:szCs w:val="21"/>
      <w:u w:val="none"/>
    </w:rPr>
  </w:style>
  <w:style w:type="character" w:customStyle="1" w:styleId="35">
    <w:name w:val="font51"/>
    <w:basedOn w:val="16"/>
    <w:qFormat/>
    <w:uiPriority w:val="0"/>
    <w:rPr>
      <w:rFonts w:hint="eastAsia" w:ascii="宋体" w:hAnsi="宋体" w:eastAsia="宋体" w:cs="宋体"/>
      <w:color w:val="000000"/>
      <w:sz w:val="24"/>
      <w:szCs w:val="24"/>
      <w:u w:val="none"/>
    </w:rPr>
  </w:style>
  <w:style w:type="character" w:customStyle="1" w:styleId="36">
    <w:name w:val="font41"/>
    <w:basedOn w:val="16"/>
    <w:qFormat/>
    <w:uiPriority w:val="0"/>
    <w:rPr>
      <w:rFonts w:hint="eastAsia" w:ascii="仿宋_GB2312" w:eastAsia="仿宋_GB2312" w:cs="仿宋_GB2312"/>
      <w:color w:val="000000"/>
      <w:sz w:val="24"/>
      <w:szCs w:val="24"/>
      <w:u w:val="none"/>
    </w:rPr>
  </w:style>
  <w:style w:type="character" w:customStyle="1" w:styleId="37">
    <w:name w:val="font21"/>
    <w:basedOn w:val="16"/>
    <w:qFormat/>
    <w:uiPriority w:val="0"/>
    <w:rPr>
      <w:rFonts w:hint="eastAsia" w:ascii="宋体" w:hAnsi="宋体" w:eastAsia="宋体" w:cs="宋体"/>
      <w:color w:val="000000"/>
      <w:sz w:val="20"/>
      <w:szCs w:val="20"/>
      <w:u w:val="none"/>
    </w:rPr>
  </w:style>
  <w:style w:type="character" w:customStyle="1" w:styleId="38">
    <w:name w:val="font01"/>
    <w:basedOn w:val="16"/>
    <w:qFormat/>
    <w:uiPriority w:val="0"/>
    <w:rPr>
      <w:rFonts w:hint="eastAsia" w:ascii="宋体" w:hAnsi="宋体" w:eastAsia="宋体" w:cs="宋体"/>
      <w:color w:val="auto"/>
      <w:sz w:val="24"/>
      <w:szCs w:val="24"/>
      <w:u w:val="none"/>
    </w:rPr>
  </w:style>
  <w:style w:type="character" w:customStyle="1" w:styleId="39">
    <w:name w:val="font61"/>
    <w:basedOn w:val="16"/>
    <w:qFormat/>
    <w:uiPriority w:val="0"/>
    <w:rPr>
      <w:rFonts w:hint="eastAsia" w:ascii="仿宋_GB2312" w:eastAsia="仿宋_GB2312" w:cs="仿宋_GB2312"/>
      <w:color w:val="auto"/>
      <w:sz w:val="24"/>
      <w:szCs w:val="24"/>
      <w:u w:val="none"/>
    </w:rPr>
  </w:style>
  <w:style w:type="character" w:customStyle="1" w:styleId="40">
    <w:name w:val="font81"/>
    <w:basedOn w:val="16"/>
    <w:qFormat/>
    <w:uiPriority w:val="0"/>
    <w:rPr>
      <w:rFonts w:hint="eastAsia" w:ascii="仿宋_GB2312" w:eastAsia="仿宋_GB2312" w:cs="仿宋_GB2312"/>
      <w:color w:val="000000"/>
      <w:sz w:val="24"/>
      <w:szCs w:val="24"/>
      <w:u w:val="none"/>
    </w:rPr>
  </w:style>
  <w:style w:type="character" w:customStyle="1" w:styleId="41">
    <w:name w:val="font31"/>
    <w:basedOn w:val="16"/>
    <w:qFormat/>
    <w:uiPriority w:val="0"/>
    <w:rPr>
      <w:rFonts w:hint="eastAsia" w:ascii="宋体" w:hAnsi="宋体" w:eastAsia="宋体" w:cs="宋体"/>
      <w:color w:val="000000"/>
      <w:sz w:val="20"/>
      <w:szCs w:val="20"/>
      <w:u w:val="none"/>
    </w:rPr>
  </w:style>
  <w:style w:type="character" w:customStyle="1" w:styleId="42">
    <w:name w:val="hover"/>
    <w:basedOn w:val="16"/>
    <w:qFormat/>
    <w:uiPriority w:val="0"/>
    <w:rPr>
      <w:color w:val="0185D8"/>
    </w:rPr>
  </w:style>
  <w:style w:type="character" w:customStyle="1" w:styleId="43">
    <w:name w:val="hover1"/>
    <w:basedOn w:val="16"/>
    <w:qFormat/>
    <w:uiPriority w:val="0"/>
    <w:rPr>
      <w:color w:val="0185D8"/>
    </w:rPr>
  </w:style>
  <w:style w:type="character" w:customStyle="1" w:styleId="44">
    <w:name w:val="hover2"/>
    <w:basedOn w:val="16"/>
    <w:qFormat/>
    <w:uiPriority w:val="0"/>
    <w:rPr>
      <w:color w:val="1F8DDE"/>
    </w:rPr>
  </w:style>
  <w:style w:type="character" w:customStyle="1" w:styleId="45">
    <w:name w:val="hover3"/>
    <w:basedOn w:val="16"/>
    <w:qFormat/>
    <w:uiPriority w:val="0"/>
    <w:rPr>
      <w:color w:val="1F8DDE"/>
    </w:rPr>
  </w:style>
  <w:style w:type="character" w:customStyle="1" w:styleId="46">
    <w:name w:val="hover4"/>
    <w:basedOn w:val="16"/>
    <w:qFormat/>
    <w:uiPriority w:val="0"/>
    <w:rPr>
      <w:color w:val="1F8DDE"/>
    </w:rPr>
  </w:style>
  <w:style w:type="character" w:customStyle="1" w:styleId="47">
    <w:name w:val="hover5"/>
    <w:basedOn w:val="16"/>
    <w:qFormat/>
    <w:uiPriority w:val="0"/>
    <w:rPr>
      <w:color w:val="1F8DDE"/>
    </w:rPr>
  </w:style>
  <w:style w:type="character" w:customStyle="1" w:styleId="48">
    <w:name w:val="hover6"/>
    <w:basedOn w:val="16"/>
    <w:qFormat/>
    <w:uiPriority w:val="0"/>
    <w:rPr>
      <w:color w:val="1F8DDE"/>
    </w:rPr>
  </w:style>
  <w:style w:type="character" w:customStyle="1" w:styleId="49">
    <w:name w:val="hover7"/>
    <w:basedOn w:val="16"/>
    <w:qFormat/>
    <w:uiPriority w:val="0"/>
    <w:rPr>
      <w:color w:val="0185D8"/>
    </w:rPr>
  </w:style>
  <w:style w:type="character" w:customStyle="1" w:styleId="50">
    <w:name w:val="hover8"/>
    <w:basedOn w:val="16"/>
    <w:qFormat/>
    <w:uiPriority w:val="0"/>
    <w:rPr>
      <w:color w:val="00B4F2"/>
    </w:rPr>
  </w:style>
  <w:style w:type="character" w:customStyle="1" w:styleId="51">
    <w:name w:val="sp1"/>
    <w:basedOn w:val="16"/>
    <w:qFormat/>
    <w:uiPriority w:val="0"/>
  </w:style>
  <w:style w:type="character" w:customStyle="1" w:styleId="52">
    <w:name w:val="sp11"/>
    <w:basedOn w:val="16"/>
    <w:qFormat/>
    <w:uiPriority w:val="0"/>
  </w:style>
  <w:style w:type="character" w:customStyle="1" w:styleId="53">
    <w:name w:val="sp3"/>
    <w:basedOn w:val="16"/>
    <w:qFormat/>
    <w:uiPriority w:val="0"/>
  </w:style>
  <w:style w:type="character" w:customStyle="1" w:styleId="54">
    <w:name w:val="sp2"/>
    <w:basedOn w:val="16"/>
    <w:qFormat/>
    <w:uiPriority w:val="0"/>
  </w:style>
  <w:style w:type="character" w:customStyle="1" w:styleId="55">
    <w:name w:val="layui-this"/>
    <w:basedOn w:val="16"/>
    <w:autoRedefine/>
    <w:qFormat/>
    <w:uiPriority w:val="0"/>
    <w:rPr>
      <w:bdr w:val="single" w:color="EEEEEE" w:sz="4" w:space="0"/>
      <w:shd w:val="clear" w:fill="FFFFFF"/>
    </w:rPr>
  </w:style>
  <w:style w:type="character" w:customStyle="1" w:styleId="56">
    <w:name w:val="first-child"/>
    <w:basedOn w:val="16"/>
    <w:autoRedefine/>
    <w:qFormat/>
    <w:uiPriority w:val="0"/>
  </w:style>
  <w:style w:type="character" w:customStyle="1" w:styleId="57">
    <w:name w:val="last-child"/>
    <w:basedOn w:val="16"/>
    <w:autoRedefine/>
    <w:qFormat/>
    <w:uiPriority w:val="0"/>
    <w:rPr>
      <w:color w:val="999999"/>
      <w:shd w:val="clear" w:fill="F0F3F6"/>
    </w:rPr>
  </w:style>
  <w:style w:type="character" w:customStyle="1" w:styleId="58">
    <w:name w:val="imgspan"/>
    <w:basedOn w:val="16"/>
    <w:autoRedefine/>
    <w:qFormat/>
    <w:uiPriority w:val="0"/>
  </w:style>
  <w:style w:type="character" w:customStyle="1" w:styleId="59">
    <w:name w:val="bg0"/>
    <w:basedOn w:val="16"/>
    <w:autoRedefine/>
    <w:qFormat/>
    <w:uiPriority w:val="0"/>
  </w:style>
  <w:style w:type="character" w:customStyle="1" w:styleId="60">
    <w:name w:val="bsharetext"/>
    <w:basedOn w:val="16"/>
    <w:autoRedefine/>
    <w:qFormat/>
    <w:uiPriority w:val="0"/>
  </w:style>
  <w:style w:type="character" w:customStyle="1" w:styleId="61">
    <w:name w:val="hover26"/>
    <w:basedOn w:val="16"/>
    <w:qFormat/>
    <w:uiPriority w:val="0"/>
    <w:rPr>
      <w:color w:val="1F8DDE"/>
    </w:rPr>
  </w:style>
  <w:style w:type="character" w:customStyle="1" w:styleId="62">
    <w:name w:val="hover27"/>
    <w:basedOn w:val="16"/>
    <w:qFormat/>
    <w:uiPriority w:val="0"/>
    <w:rPr>
      <w:color w:val="0185D8"/>
    </w:rPr>
  </w:style>
  <w:style w:type="character" w:customStyle="1" w:styleId="63">
    <w:name w:val="hover28"/>
    <w:basedOn w:val="16"/>
    <w:autoRedefine/>
    <w:qFormat/>
    <w:uiPriority w:val="0"/>
    <w:rPr>
      <w:color w:val="0185D8"/>
    </w:rPr>
  </w:style>
  <w:style w:type="character" w:customStyle="1" w:styleId="64">
    <w:name w:val="hover29"/>
    <w:basedOn w:val="16"/>
    <w:autoRedefine/>
    <w:qFormat/>
    <w:uiPriority w:val="0"/>
    <w:rPr>
      <w:color w:val="1F8DDE"/>
    </w:rPr>
  </w:style>
  <w:style w:type="character" w:customStyle="1" w:styleId="65">
    <w:name w:val="hover30"/>
    <w:basedOn w:val="16"/>
    <w:autoRedefine/>
    <w:qFormat/>
    <w:uiPriority w:val="0"/>
    <w:rPr>
      <w:color w:val="1F8DDE"/>
    </w:rPr>
  </w:style>
  <w:style w:type="character" w:customStyle="1" w:styleId="66">
    <w:name w:val="hover31"/>
    <w:basedOn w:val="16"/>
    <w:autoRedefine/>
    <w:qFormat/>
    <w:uiPriority w:val="0"/>
    <w:rPr>
      <w:color w:val="1F8DDE"/>
    </w:rPr>
  </w:style>
  <w:style w:type="character" w:customStyle="1" w:styleId="67">
    <w:name w:val="hover32"/>
    <w:basedOn w:val="16"/>
    <w:qFormat/>
    <w:uiPriority w:val="0"/>
    <w:rPr>
      <w:color w:val="1F8DDE"/>
    </w:rPr>
  </w:style>
  <w:style w:type="character" w:customStyle="1" w:styleId="68">
    <w:name w:val="hover33"/>
    <w:basedOn w:val="16"/>
    <w:autoRedefine/>
    <w:qFormat/>
    <w:uiPriority w:val="0"/>
    <w:rPr>
      <w:color w:val="0185D8"/>
    </w:rPr>
  </w:style>
  <w:style w:type="character" w:customStyle="1" w:styleId="69">
    <w:name w:val="hover34"/>
    <w:basedOn w:val="16"/>
    <w:autoRedefine/>
    <w:qFormat/>
    <w:uiPriority w:val="0"/>
    <w:rPr>
      <w:color w:val="00B4F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28685</Words>
  <Characters>30501</Characters>
  <Lines>0</Lines>
  <Paragraphs>0</Paragraphs>
  <TotalTime>160</TotalTime>
  <ScaleCrop>false</ScaleCrop>
  <LinksUpToDate>false</LinksUpToDate>
  <CharactersWithSpaces>30577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2020-10-11T11:24:00Z</dcterms:created>
  <dc:creator>sky</dc:creator>
  <cp:lastModifiedBy>像雾像雨又像风°</cp:lastModifiedBy>
  <dcterms:modified xsi:type="dcterms:W3CDTF">2024-05-09T07:55:39Z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3EA35F987F2443D98B925EC2E7E397D1_13</vt:lpwstr>
  </property>
</Properties>
</file>